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B11FE" w:rsidRPr="00051D76" w:rsidRDefault="00B9443F" w:rsidP="00FB11FE">
      <w:pPr>
        <w:spacing w:line="360" w:lineRule="auto"/>
        <w:ind w:right="-85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B11FE" w:rsidRPr="00FB11FE" w:rsidRDefault="00FB11FE" w:rsidP="00FB11FE">
      <w:pPr>
        <w:spacing w:after="0" w:line="240" w:lineRule="auto"/>
        <w:ind w:left="-1701" w:right="-850" w:firstLine="1701"/>
        <w:jc w:val="center"/>
        <w:rPr>
          <w:rFonts w:ascii="Times New Roman" w:hAnsi="Times New Roman" w:cs="Times New Roman"/>
          <w:sz w:val="28"/>
          <w:szCs w:val="28"/>
        </w:rPr>
      </w:pPr>
      <w:r w:rsidRPr="00FB11F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B11FE" w:rsidRPr="00FB11FE" w:rsidRDefault="00FB11FE" w:rsidP="00FB11FE">
      <w:pPr>
        <w:spacing w:after="0" w:line="240" w:lineRule="auto"/>
        <w:ind w:left="-1701" w:right="-850" w:firstLine="1701"/>
        <w:jc w:val="center"/>
        <w:rPr>
          <w:rFonts w:ascii="Times New Roman" w:hAnsi="Times New Roman" w:cs="Times New Roman"/>
          <w:sz w:val="28"/>
          <w:szCs w:val="28"/>
        </w:rPr>
      </w:pPr>
      <w:r w:rsidRPr="00FB11FE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105 </w:t>
      </w:r>
      <w:proofErr w:type="spellStart"/>
      <w:r w:rsidRPr="00FB11FE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FB11F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B11FE" w:rsidRPr="00FB11FE" w:rsidRDefault="00FB11FE" w:rsidP="00FB11FE">
      <w:pPr>
        <w:spacing w:after="0" w:line="240" w:lineRule="auto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FB11FE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330.3pt;margin-top:17.1pt;width:153pt;height:48pt;z-index:251660288">
            <v:textbox>
              <w:txbxContent>
                <w:p w:rsidR="00FB11FE" w:rsidRPr="00B52C05" w:rsidRDefault="00FB11FE" w:rsidP="00FB11FE">
                  <w:pPr>
                    <w:rPr>
                      <w:sz w:val="28"/>
                      <w:szCs w:val="28"/>
                    </w:rPr>
                  </w:pPr>
                  <w:r w:rsidRPr="00B52C05">
                    <w:rPr>
                      <w:sz w:val="28"/>
                      <w:szCs w:val="28"/>
                    </w:rPr>
                    <w:t>Код регистрации</w:t>
                  </w:r>
                </w:p>
              </w:txbxContent>
            </v:textbox>
          </v:rect>
        </w:pict>
      </w:r>
    </w:p>
    <w:p w:rsidR="00FB11FE" w:rsidRPr="00FB11FE" w:rsidRDefault="00FB11FE" w:rsidP="00FB11FE">
      <w:pPr>
        <w:spacing w:after="0" w:line="240" w:lineRule="auto"/>
        <w:ind w:left="-1701" w:right="-850" w:firstLine="170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11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B11FE">
        <w:rPr>
          <w:rFonts w:ascii="Times New Roman" w:hAnsi="Times New Roman" w:cs="Times New Roman"/>
          <w:i/>
          <w:sz w:val="28"/>
          <w:szCs w:val="28"/>
        </w:rPr>
        <w:t>Код регистрации</w:t>
      </w:r>
    </w:p>
    <w:p w:rsidR="00FB11FE" w:rsidRDefault="00FB11FE" w:rsidP="00FB11FE">
      <w:pPr>
        <w:spacing w:after="0" w:line="240" w:lineRule="auto"/>
        <w:ind w:left="-1701" w:right="-850" w:firstLine="1701"/>
        <w:jc w:val="center"/>
        <w:rPr>
          <w:rFonts w:ascii="Times New Roman" w:hAnsi="Times New Roman" w:cs="Times New Roman"/>
          <w:sz w:val="28"/>
          <w:szCs w:val="28"/>
        </w:rPr>
      </w:pPr>
    </w:p>
    <w:p w:rsidR="00FB11FE" w:rsidRDefault="00FB11FE" w:rsidP="00FB11FE">
      <w:pPr>
        <w:spacing w:after="0" w:line="240" w:lineRule="auto"/>
        <w:ind w:left="-1701" w:right="-850" w:firstLine="1701"/>
        <w:jc w:val="center"/>
        <w:rPr>
          <w:rFonts w:ascii="Times New Roman" w:hAnsi="Times New Roman" w:cs="Times New Roman"/>
          <w:sz w:val="28"/>
          <w:szCs w:val="28"/>
        </w:rPr>
      </w:pPr>
    </w:p>
    <w:p w:rsidR="00FB11FE" w:rsidRDefault="00FB11FE" w:rsidP="00FB11FE">
      <w:pPr>
        <w:spacing w:after="0" w:line="240" w:lineRule="auto"/>
        <w:ind w:left="-1701" w:right="-850" w:firstLine="1701"/>
        <w:jc w:val="center"/>
        <w:rPr>
          <w:rFonts w:ascii="Times New Roman" w:hAnsi="Times New Roman" w:cs="Times New Roman"/>
          <w:sz w:val="28"/>
          <w:szCs w:val="28"/>
        </w:rPr>
      </w:pPr>
    </w:p>
    <w:p w:rsidR="00FB11FE" w:rsidRDefault="00FB11FE" w:rsidP="00FB11FE">
      <w:pPr>
        <w:spacing w:after="0" w:line="240" w:lineRule="auto"/>
        <w:ind w:left="-1701" w:right="-850" w:firstLine="1701"/>
        <w:jc w:val="center"/>
        <w:rPr>
          <w:rFonts w:ascii="Times New Roman" w:hAnsi="Times New Roman" w:cs="Times New Roman"/>
          <w:sz w:val="28"/>
          <w:szCs w:val="28"/>
        </w:rPr>
      </w:pPr>
    </w:p>
    <w:p w:rsidR="00FB11FE" w:rsidRDefault="00FB11FE" w:rsidP="00FB11FE">
      <w:pPr>
        <w:spacing w:after="0" w:line="240" w:lineRule="auto"/>
        <w:ind w:left="-1701" w:right="-850" w:firstLine="1701"/>
        <w:jc w:val="center"/>
        <w:rPr>
          <w:rFonts w:ascii="Times New Roman" w:hAnsi="Times New Roman" w:cs="Times New Roman"/>
          <w:sz w:val="28"/>
          <w:szCs w:val="28"/>
        </w:rPr>
      </w:pPr>
    </w:p>
    <w:p w:rsidR="00FB11FE" w:rsidRDefault="00FB11FE" w:rsidP="00FB11FE">
      <w:pPr>
        <w:spacing w:after="0" w:line="240" w:lineRule="auto"/>
        <w:ind w:left="-1701" w:right="-850" w:firstLine="1701"/>
        <w:jc w:val="center"/>
        <w:rPr>
          <w:rFonts w:ascii="Times New Roman" w:hAnsi="Times New Roman" w:cs="Times New Roman"/>
          <w:sz w:val="28"/>
          <w:szCs w:val="28"/>
        </w:rPr>
      </w:pPr>
    </w:p>
    <w:p w:rsidR="00FB11FE" w:rsidRPr="00FB11FE" w:rsidRDefault="00FB11FE" w:rsidP="00FB11FE">
      <w:pPr>
        <w:spacing w:after="0" w:line="240" w:lineRule="auto"/>
        <w:ind w:left="-1701" w:right="-850" w:firstLine="1701"/>
        <w:jc w:val="center"/>
        <w:rPr>
          <w:rFonts w:ascii="Times New Roman" w:hAnsi="Times New Roman" w:cs="Times New Roman"/>
          <w:sz w:val="28"/>
          <w:szCs w:val="28"/>
        </w:rPr>
      </w:pPr>
    </w:p>
    <w:p w:rsidR="00FB11FE" w:rsidRPr="00FB11FE" w:rsidRDefault="00FB11FE" w:rsidP="00FB11FE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11FE">
        <w:rPr>
          <w:rFonts w:ascii="Times New Roman" w:hAnsi="Times New Roman" w:cs="Times New Roman"/>
          <w:i/>
          <w:sz w:val="28"/>
          <w:szCs w:val="28"/>
          <w:u w:val="single"/>
        </w:rPr>
        <w:t>Направление «</w:t>
      </w:r>
      <w:r w:rsidRPr="00FB11FE">
        <w:rPr>
          <w:rFonts w:ascii="Times New Roman" w:hAnsi="Times New Roman" w:cs="Times New Roman"/>
          <w:b/>
          <w:i/>
          <w:sz w:val="28"/>
          <w:szCs w:val="28"/>
          <w:u w:val="single"/>
        </w:rPr>
        <w:t>Культура дома, дизайн и технологии »</w:t>
      </w:r>
    </w:p>
    <w:p w:rsidR="00FB11FE" w:rsidRPr="00FB11FE" w:rsidRDefault="00FB11FE" w:rsidP="00FB1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1FE" w:rsidRDefault="00FB11FE" w:rsidP="00FB11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11FE">
        <w:rPr>
          <w:rFonts w:ascii="Times New Roman" w:hAnsi="Times New Roman" w:cs="Times New Roman"/>
          <w:b/>
          <w:i/>
          <w:sz w:val="28"/>
          <w:szCs w:val="28"/>
        </w:rPr>
        <w:t>Технологический проект</w:t>
      </w:r>
    </w:p>
    <w:p w:rsidR="00FB11FE" w:rsidRDefault="00FB11FE" w:rsidP="00FB11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3C4F" w:rsidRPr="00F511C9" w:rsidRDefault="00CA654A" w:rsidP="00FB11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1C9">
        <w:rPr>
          <w:rFonts w:ascii="Times New Roman" w:hAnsi="Times New Roman" w:cs="Times New Roman"/>
          <w:b/>
          <w:bCs/>
          <w:sz w:val="32"/>
          <w:szCs w:val="32"/>
        </w:rPr>
        <w:t>«Подар</w:t>
      </w:r>
      <w:r w:rsidR="004B41D2">
        <w:rPr>
          <w:rFonts w:ascii="Times New Roman" w:hAnsi="Times New Roman" w:cs="Times New Roman"/>
          <w:b/>
          <w:bCs/>
          <w:sz w:val="32"/>
          <w:szCs w:val="32"/>
        </w:rPr>
        <w:t>ок</w:t>
      </w:r>
      <w:r w:rsidRPr="00F511C9">
        <w:rPr>
          <w:rFonts w:ascii="Times New Roman" w:hAnsi="Times New Roman" w:cs="Times New Roman"/>
          <w:b/>
          <w:bCs/>
          <w:sz w:val="32"/>
          <w:szCs w:val="32"/>
        </w:rPr>
        <w:t xml:space="preserve"> из конфет</w:t>
      </w:r>
      <w:r w:rsidR="000D3C4F" w:rsidRPr="00F511C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0D3C4F" w:rsidRPr="00F511C9" w:rsidRDefault="000D3C4F" w:rsidP="00F511C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D3C4F" w:rsidRPr="00F511C9" w:rsidRDefault="000D3C4F" w:rsidP="00F511C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511C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</w:p>
    <w:p w:rsidR="000D3C4F" w:rsidRPr="00F511C9" w:rsidRDefault="000D3C4F" w:rsidP="00F51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11C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Pr="00F511C9">
        <w:rPr>
          <w:rFonts w:ascii="Times New Roman" w:hAnsi="Times New Roman" w:cs="Times New Roman"/>
          <w:sz w:val="28"/>
          <w:szCs w:val="28"/>
        </w:rPr>
        <w:t xml:space="preserve">Бородянская Валерия </w:t>
      </w:r>
    </w:p>
    <w:p w:rsidR="000D3C4F" w:rsidRPr="00F511C9" w:rsidRDefault="000D3C4F" w:rsidP="00F51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11C9">
        <w:rPr>
          <w:rFonts w:ascii="Times New Roman" w:hAnsi="Times New Roman" w:cs="Times New Roman"/>
          <w:sz w:val="28"/>
          <w:szCs w:val="28"/>
        </w:rPr>
        <w:t xml:space="preserve">                                    Сергеевна                      </w:t>
      </w:r>
    </w:p>
    <w:p w:rsidR="000D3C4F" w:rsidRPr="00F511C9" w:rsidRDefault="000D3C4F" w:rsidP="00F51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11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B11FE">
        <w:rPr>
          <w:rFonts w:ascii="Times New Roman" w:hAnsi="Times New Roman" w:cs="Times New Roman"/>
          <w:sz w:val="28"/>
          <w:szCs w:val="28"/>
        </w:rPr>
        <w:t xml:space="preserve">                       ученица 9</w:t>
      </w:r>
      <w:r w:rsidRPr="00F511C9">
        <w:rPr>
          <w:rFonts w:ascii="Times New Roman" w:hAnsi="Times New Roman" w:cs="Times New Roman"/>
          <w:sz w:val="28"/>
          <w:szCs w:val="28"/>
        </w:rPr>
        <w:t xml:space="preserve">  «А» класса</w:t>
      </w:r>
    </w:p>
    <w:p w:rsidR="000D3C4F" w:rsidRPr="00F511C9" w:rsidRDefault="000D3C4F" w:rsidP="00F51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11C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B11FE">
        <w:rPr>
          <w:rFonts w:ascii="Times New Roman" w:hAnsi="Times New Roman" w:cs="Times New Roman"/>
          <w:sz w:val="28"/>
          <w:szCs w:val="28"/>
        </w:rPr>
        <w:t xml:space="preserve">                              МБ</w:t>
      </w:r>
      <w:r w:rsidRPr="00F511C9">
        <w:rPr>
          <w:rFonts w:ascii="Times New Roman" w:hAnsi="Times New Roman" w:cs="Times New Roman"/>
          <w:sz w:val="28"/>
          <w:szCs w:val="28"/>
        </w:rPr>
        <w:t>ОУ СОШ №105</w:t>
      </w:r>
    </w:p>
    <w:p w:rsidR="000D3C4F" w:rsidRPr="00F511C9" w:rsidRDefault="000D3C4F" w:rsidP="00F51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11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F511C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F511C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D3C4F" w:rsidRPr="00F511C9" w:rsidRDefault="000D3C4F" w:rsidP="00F51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3C4F" w:rsidRPr="00F511C9" w:rsidRDefault="000D3C4F" w:rsidP="00F51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3C4F" w:rsidRPr="00F511C9" w:rsidRDefault="000D3C4F" w:rsidP="00F51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11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11FE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FB11FE">
        <w:rPr>
          <w:rFonts w:ascii="Times New Roman" w:hAnsi="Times New Roman" w:cs="Times New Roman"/>
          <w:sz w:val="28"/>
          <w:szCs w:val="28"/>
        </w:rPr>
        <w:t>Скатова</w:t>
      </w:r>
      <w:proofErr w:type="spellEnd"/>
      <w:r w:rsidR="00FB11FE">
        <w:rPr>
          <w:rFonts w:ascii="Times New Roman" w:hAnsi="Times New Roman" w:cs="Times New Roman"/>
          <w:sz w:val="28"/>
          <w:szCs w:val="28"/>
        </w:rPr>
        <w:t xml:space="preserve"> </w:t>
      </w:r>
      <w:r w:rsidRPr="00F511C9">
        <w:rPr>
          <w:rFonts w:ascii="Times New Roman" w:hAnsi="Times New Roman" w:cs="Times New Roman"/>
          <w:sz w:val="28"/>
          <w:szCs w:val="28"/>
        </w:rPr>
        <w:t xml:space="preserve">Наталья </w:t>
      </w:r>
    </w:p>
    <w:p w:rsidR="000D3C4F" w:rsidRPr="00F511C9" w:rsidRDefault="000D3C4F" w:rsidP="00F51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11C9">
        <w:rPr>
          <w:rFonts w:ascii="Times New Roman" w:hAnsi="Times New Roman" w:cs="Times New Roman"/>
          <w:sz w:val="28"/>
          <w:szCs w:val="28"/>
        </w:rPr>
        <w:t xml:space="preserve">                                    Анатольевна</w:t>
      </w:r>
    </w:p>
    <w:p w:rsidR="000D3C4F" w:rsidRPr="00F511C9" w:rsidRDefault="000D3C4F" w:rsidP="00F51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11C9">
        <w:rPr>
          <w:rFonts w:ascii="Times New Roman" w:hAnsi="Times New Roman" w:cs="Times New Roman"/>
          <w:sz w:val="28"/>
          <w:szCs w:val="28"/>
        </w:rPr>
        <w:t xml:space="preserve">                                                 учитель высшей категории</w:t>
      </w:r>
    </w:p>
    <w:p w:rsidR="000D3C4F" w:rsidRPr="00F511C9" w:rsidRDefault="000D3C4F" w:rsidP="00F51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11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11FE">
        <w:rPr>
          <w:rFonts w:ascii="Times New Roman" w:hAnsi="Times New Roman" w:cs="Times New Roman"/>
          <w:sz w:val="28"/>
          <w:szCs w:val="28"/>
        </w:rPr>
        <w:t xml:space="preserve">                              МБ</w:t>
      </w:r>
      <w:r w:rsidRPr="00F511C9">
        <w:rPr>
          <w:rFonts w:ascii="Times New Roman" w:hAnsi="Times New Roman" w:cs="Times New Roman"/>
          <w:sz w:val="28"/>
          <w:szCs w:val="28"/>
        </w:rPr>
        <w:t xml:space="preserve">ОУ СОШ №105                                                 </w:t>
      </w:r>
      <w:proofErr w:type="spellStart"/>
      <w:r w:rsidRPr="00F511C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F511C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D3C4F" w:rsidRPr="00F511C9" w:rsidRDefault="000D3C4F" w:rsidP="00F511C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511C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</w:p>
    <w:p w:rsidR="0049310B" w:rsidRPr="00F511C9" w:rsidRDefault="0049310B" w:rsidP="00F511C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310B" w:rsidRPr="00F511C9" w:rsidRDefault="0049310B" w:rsidP="00F511C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93CA8" w:rsidRPr="00F511C9" w:rsidRDefault="00093CA8" w:rsidP="00F511C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310B" w:rsidRPr="00F511C9" w:rsidRDefault="00FB11FE" w:rsidP="00F511C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2020</w:t>
      </w:r>
    </w:p>
    <w:p w:rsidR="00470320" w:rsidRPr="00F511C9" w:rsidRDefault="00470320" w:rsidP="00F511C9">
      <w:pPr>
        <w:shd w:val="clear" w:color="auto" w:fill="FFFFFF"/>
        <w:spacing w:before="277" w:after="138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511C9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916AAA" w:rsidRPr="00916AAA" w:rsidRDefault="00916AAA" w:rsidP="00916AAA">
      <w:pPr>
        <w:pStyle w:val="ab"/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16AAA">
        <w:rPr>
          <w:rFonts w:ascii="Times New Roman" w:eastAsia="Times New Roman" w:hAnsi="Times New Roman" w:cs="Times New Roman"/>
          <w:color w:val="222222"/>
          <w:sz w:val="28"/>
          <w:szCs w:val="28"/>
        </w:rPr>
        <w:t>Аннотация</w:t>
      </w:r>
    </w:p>
    <w:p w:rsidR="00916AAA" w:rsidRDefault="00916AAA" w:rsidP="00916AAA">
      <w:pPr>
        <w:pStyle w:val="ab"/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Обоснование темы проекта</w:t>
      </w:r>
    </w:p>
    <w:p w:rsidR="00916AAA" w:rsidRDefault="00916AAA" w:rsidP="00916AAA">
      <w:pPr>
        <w:pStyle w:val="ab"/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Историческая справка</w:t>
      </w:r>
    </w:p>
    <w:p w:rsidR="004B293E" w:rsidRDefault="00916AAA" w:rsidP="00916AAA">
      <w:pPr>
        <w:pStyle w:val="ab"/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Теоретическое обоснование</w:t>
      </w:r>
    </w:p>
    <w:p w:rsidR="00916AAA" w:rsidRDefault="00916AAA" w:rsidP="00916AAA">
      <w:pPr>
        <w:pStyle w:val="ab"/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Графика </w:t>
      </w:r>
    </w:p>
    <w:p w:rsidR="00916AAA" w:rsidRDefault="00916AAA" w:rsidP="00916AAA">
      <w:pPr>
        <w:pStyle w:val="ab"/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Технологическая документация</w:t>
      </w:r>
    </w:p>
    <w:p w:rsidR="00916AAA" w:rsidRDefault="00916AAA" w:rsidP="00916AAA">
      <w:pPr>
        <w:pStyle w:val="ab"/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Экономическое обоснование</w:t>
      </w:r>
    </w:p>
    <w:p w:rsidR="00916AAA" w:rsidRDefault="00916AAA" w:rsidP="00916AAA">
      <w:pPr>
        <w:pStyle w:val="ab"/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Экологическое обоснование</w:t>
      </w:r>
    </w:p>
    <w:p w:rsidR="00916AAA" w:rsidRDefault="00916AAA" w:rsidP="00916AAA">
      <w:pPr>
        <w:pStyle w:val="ab"/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Презентация проекта</w:t>
      </w:r>
    </w:p>
    <w:p w:rsidR="00916AAA" w:rsidRPr="00916AAA" w:rsidRDefault="00916AAA" w:rsidP="00916AAA">
      <w:pPr>
        <w:pStyle w:val="ab"/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Библиографический список</w:t>
      </w:r>
    </w:p>
    <w:p w:rsidR="001C1D98" w:rsidRPr="00F511C9" w:rsidRDefault="001C1D98" w:rsidP="00916AA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:rsidR="001C1D98" w:rsidRPr="00F511C9" w:rsidRDefault="001C1D98" w:rsidP="00F511C9">
      <w:pPr>
        <w:pStyle w:val="ab"/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1C1D98" w:rsidRPr="00F511C9" w:rsidRDefault="001C1D98" w:rsidP="00F511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1D98" w:rsidRPr="00F511C9" w:rsidRDefault="001C1D98" w:rsidP="00F511C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20193" w:rsidRPr="00F511C9" w:rsidRDefault="00A20193" w:rsidP="00F511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2658" w:rsidRPr="00F511C9" w:rsidRDefault="00772658" w:rsidP="00F511C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2658" w:rsidRPr="00F511C9" w:rsidRDefault="00772658" w:rsidP="00F511C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2658" w:rsidRPr="00F511C9" w:rsidRDefault="00772658" w:rsidP="00F511C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2658" w:rsidRPr="00F511C9" w:rsidRDefault="00772658" w:rsidP="00F511C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70320" w:rsidRPr="00F511C9" w:rsidRDefault="00470320" w:rsidP="00F511C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70320" w:rsidRPr="00F511C9" w:rsidRDefault="00470320" w:rsidP="00F511C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70320" w:rsidRPr="00F511C9" w:rsidRDefault="00470320" w:rsidP="00F511C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F6D13" w:rsidRPr="00F511C9" w:rsidRDefault="00FF6D13" w:rsidP="00F511C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F0040" w:rsidRDefault="00DF0040" w:rsidP="00DF00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040">
        <w:rPr>
          <w:rFonts w:ascii="Times New Roman" w:hAnsi="Times New Roman" w:cs="Times New Roman"/>
          <w:b/>
          <w:sz w:val="32"/>
          <w:szCs w:val="32"/>
        </w:rPr>
        <w:lastRenderedPageBreak/>
        <w:t>Аннотация</w:t>
      </w:r>
    </w:p>
    <w:p w:rsidR="0064126E" w:rsidRPr="0064126E" w:rsidRDefault="0064126E" w:rsidP="0064126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Выполняя проект, я провела  исследовательскую  работ</w:t>
      </w:r>
      <w:r>
        <w:rPr>
          <w:rFonts w:ascii="Times New Roman" w:hAnsi="Times New Roman" w:cs="Times New Roman"/>
          <w:sz w:val="28"/>
          <w:szCs w:val="28"/>
        </w:rPr>
        <w:t>у. Исследована история возникновения подарка</w:t>
      </w:r>
      <w:r w:rsidRPr="0064126E">
        <w:rPr>
          <w:rFonts w:ascii="Times New Roman" w:hAnsi="Times New Roman" w:cs="Times New Roman"/>
          <w:sz w:val="28"/>
          <w:szCs w:val="28"/>
        </w:rPr>
        <w:t>. При  оформлении документации  использованы различные компьютерные программы, схемы, чертежи, фотографии. В проекте  просматривается  анализ работы, который показывает  практическую направленность и актуальность проекта. Технология изготовления изделий выбрана с учетом используемых материалов, инструментов и оборудования. Дана экологическая оценка готового изделия, реклама проекта. Он имеет экономическое обоснование, дан грамотный расчет затрат на изготовление изделий. Документация проекта оформлена согласно требованиям, к проекту прилагается электронная презентация.</w:t>
      </w:r>
    </w:p>
    <w:p w:rsidR="0064126E" w:rsidRDefault="0064126E" w:rsidP="00DF00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26E" w:rsidRDefault="0064126E" w:rsidP="00DF00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26E" w:rsidRDefault="0064126E" w:rsidP="00DF00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26E" w:rsidRDefault="0064126E" w:rsidP="00DF00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26E" w:rsidRDefault="0064126E" w:rsidP="00DF00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26E" w:rsidRDefault="0064126E" w:rsidP="00DF00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26E" w:rsidRDefault="0064126E" w:rsidP="00DF00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26E" w:rsidRDefault="0064126E" w:rsidP="00DF00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26E" w:rsidRDefault="0064126E" w:rsidP="00DF00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26E" w:rsidRDefault="0064126E" w:rsidP="00DF00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26E" w:rsidRDefault="0064126E" w:rsidP="00DF00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0640" w:rsidRPr="0064126E" w:rsidRDefault="008A0640" w:rsidP="008A0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126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Обоснование темы проекта</w:t>
      </w:r>
    </w:p>
    <w:p w:rsidR="008A0640" w:rsidRPr="00F27EC3" w:rsidRDefault="008A0640" w:rsidP="008A0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EC3">
        <w:rPr>
          <w:rFonts w:ascii="Times New Roman" w:eastAsia="Times New Roman" w:hAnsi="Times New Roman" w:cs="Times New Roman"/>
          <w:sz w:val="28"/>
          <w:szCs w:val="28"/>
        </w:rPr>
        <w:t>Каждый раз, когда приближаются праздники, возникает вопрос: "Что подарить?". Ведь удивить людей подарками очень сложно. Дарить конфеты уже не так интер</w:t>
      </w:r>
      <w:r>
        <w:rPr>
          <w:rFonts w:ascii="Times New Roman" w:eastAsia="Times New Roman" w:hAnsi="Times New Roman" w:cs="Times New Roman"/>
          <w:sz w:val="28"/>
          <w:szCs w:val="28"/>
        </w:rPr>
        <w:t>есно, а цветы быстро вянут. И я решила сделать подарок</w:t>
      </w:r>
      <w:r w:rsidRPr="00F27EC3">
        <w:rPr>
          <w:rFonts w:ascii="Times New Roman" w:eastAsia="Times New Roman" w:hAnsi="Times New Roman" w:cs="Times New Roman"/>
          <w:sz w:val="28"/>
          <w:szCs w:val="28"/>
        </w:rPr>
        <w:t xml:space="preserve">  из конфет. Подарки из конфет очень оригинальны и эффектно смотрятся на столе.  Это будет необычно и интересно, подарок создаст радостную атмосферу праздника.</w:t>
      </w:r>
    </w:p>
    <w:p w:rsidR="008A0640" w:rsidRPr="00F27EC3" w:rsidRDefault="008A0640" w:rsidP="008A0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EC3">
        <w:rPr>
          <w:rFonts w:ascii="Times New Roman" w:eastAsia="Times New Roman" w:hAnsi="Times New Roman" w:cs="Times New Roman"/>
          <w:sz w:val="28"/>
          <w:szCs w:val="28"/>
        </w:rPr>
        <w:t xml:space="preserve">И если нет желания кушать конфеты, то такой подарок можно оставить надолго, и он долго будет радовать глаз. </w:t>
      </w:r>
    </w:p>
    <w:p w:rsidR="008A0640" w:rsidRPr="00F27EC3" w:rsidRDefault="008A0640" w:rsidP="008A0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EC3">
        <w:rPr>
          <w:rFonts w:ascii="Times New Roman" w:eastAsia="Times New Roman" w:hAnsi="Times New Roman" w:cs="Times New Roman"/>
          <w:b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  </w:t>
      </w:r>
      <w:r w:rsidRPr="00F27EC3">
        <w:rPr>
          <w:rFonts w:ascii="Times New Roman" w:eastAsia="Times New Roman" w:hAnsi="Times New Roman" w:cs="Times New Roman"/>
          <w:b/>
          <w:sz w:val="28"/>
          <w:szCs w:val="28"/>
        </w:rPr>
        <w:t>проекта:</w:t>
      </w:r>
      <w:r w:rsidR="004B41D2">
        <w:rPr>
          <w:rFonts w:ascii="Times New Roman" w:eastAsia="Times New Roman" w:hAnsi="Times New Roman" w:cs="Times New Roman"/>
          <w:sz w:val="28"/>
          <w:szCs w:val="28"/>
        </w:rPr>
        <w:t xml:space="preserve"> подарок из конфет.</w:t>
      </w:r>
    </w:p>
    <w:p w:rsidR="008A0640" w:rsidRPr="00F27EC3" w:rsidRDefault="008A0640" w:rsidP="008A0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F27EC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проекта:</w:t>
      </w:r>
      <w:r w:rsidRPr="00F27EC3">
        <w:rPr>
          <w:rFonts w:ascii="Times New Roman" w:eastAsia="Times New Roman" w:hAnsi="Times New Roman" w:cs="Times New Roman"/>
          <w:sz w:val="28"/>
          <w:szCs w:val="28"/>
        </w:rPr>
        <w:t xml:space="preserve"> изготовить подар</w:t>
      </w:r>
      <w:r w:rsidR="004B41D2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27EC3">
        <w:rPr>
          <w:rFonts w:ascii="Times New Roman" w:eastAsia="Times New Roman" w:hAnsi="Times New Roman" w:cs="Times New Roman"/>
          <w:sz w:val="28"/>
          <w:szCs w:val="28"/>
        </w:rPr>
        <w:t xml:space="preserve"> из конфет своими руками.</w:t>
      </w:r>
    </w:p>
    <w:p w:rsidR="008A0640" w:rsidRPr="00F27EC3" w:rsidRDefault="008A0640" w:rsidP="008A0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</w:t>
      </w:r>
      <w:r w:rsidRPr="00F27EC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проекта:</w:t>
      </w:r>
    </w:p>
    <w:p w:rsidR="00A10383" w:rsidRPr="00401AB1" w:rsidRDefault="00A10383" w:rsidP="00A10383">
      <w:pPr>
        <w:pStyle w:val="ab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AB1">
        <w:rPr>
          <w:rFonts w:ascii="Times New Roman" w:hAnsi="Times New Roman" w:cs="Times New Roman"/>
          <w:sz w:val="28"/>
          <w:szCs w:val="28"/>
        </w:rPr>
        <w:t>Узнать историю возникновения букетов из конфет, изучив соответствующую литературу.</w:t>
      </w:r>
    </w:p>
    <w:p w:rsidR="00A10383" w:rsidRPr="00401AB1" w:rsidRDefault="00A10383" w:rsidP="00A10383">
      <w:pPr>
        <w:pStyle w:val="ab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AB1">
        <w:rPr>
          <w:rFonts w:ascii="Times New Roman" w:hAnsi="Times New Roman"/>
          <w:bCs/>
          <w:sz w:val="28"/>
          <w:szCs w:val="28"/>
        </w:rPr>
        <w:t>Познакомится с различными видами букетов.</w:t>
      </w:r>
    </w:p>
    <w:p w:rsidR="00A10383" w:rsidRDefault="00A10383" w:rsidP="00A10383">
      <w:pPr>
        <w:pStyle w:val="ab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в теории и освоить на практике все этапы изготовления букета из конфет.</w:t>
      </w:r>
    </w:p>
    <w:p w:rsidR="00A10383" w:rsidRPr="00401AB1" w:rsidRDefault="00A10383" w:rsidP="00A10383">
      <w:pPr>
        <w:pStyle w:val="ab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AB1">
        <w:rPr>
          <w:rFonts w:ascii="Times New Roman" w:hAnsi="Times New Roman"/>
          <w:bCs/>
          <w:sz w:val="28"/>
          <w:szCs w:val="28"/>
        </w:rPr>
        <w:t>Выбрать материалы и оборудование для работы.</w:t>
      </w:r>
    </w:p>
    <w:p w:rsidR="00A10383" w:rsidRDefault="00A10383" w:rsidP="00A10383">
      <w:pPr>
        <w:pStyle w:val="ab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Узнать, как хранить такие букеты.</w:t>
      </w:r>
    </w:p>
    <w:p w:rsidR="00A10383" w:rsidRPr="00401AB1" w:rsidRDefault="00A10383" w:rsidP="00A10383">
      <w:pPr>
        <w:pStyle w:val="ab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AB1">
        <w:rPr>
          <w:rFonts w:ascii="Times New Roman" w:hAnsi="Times New Roman"/>
          <w:bCs/>
          <w:sz w:val="28"/>
          <w:szCs w:val="28"/>
        </w:rPr>
        <w:t>Соблюдать правила техники безопасности при работе.</w:t>
      </w:r>
      <w:r w:rsidRPr="00401AB1">
        <w:rPr>
          <w:rFonts w:ascii="Times New Roman" w:hAnsi="Times New Roman"/>
          <w:sz w:val="28"/>
          <w:szCs w:val="28"/>
        </w:rPr>
        <w:t xml:space="preserve"> </w:t>
      </w:r>
    </w:p>
    <w:p w:rsidR="00A10383" w:rsidRDefault="00A10383" w:rsidP="00A10383">
      <w:pPr>
        <w:pStyle w:val="ab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самостоятельно букет из конфет.</w:t>
      </w:r>
    </w:p>
    <w:p w:rsidR="00E076E8" w:rsidRPr="00F511C9" w:rsidRDefault="00DF0040" w:rsidP="00F511C9">
      <w:pPr>
        <w:shd w:val="clear" w:color="auto" w:fill="FFFFFF"/>
        <w:spacing w:after="138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  <w:r w:rsidR="008A06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моем </w:t>
      </w:r>
      <w:r w:rsidR="00E076E8"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проекте рассматривается подарок из конфет. Одним из примеров подарка из конфет это букет. Букеты из конфет очень эффектно смотрятся на столе и прекрасны в качестве оригинальных подарков. Это будет необычно и интересно, букет создаст радостную атмосферу праздника.</w:t>
      </w:r>
    </w:p>
    <w:p w:rsidR="00B955E3" w:rsidRPr="00916AAA" w:rsidRDefault="00E076E8" w:rsidP="00916AAA">
      <w:pPr>
        <w:shd w:val="clear" w:color="auto" w:fill="FFFFFF"/>
        <w:spacing w:after="138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И если нет желания кушать конфеты, то такой букет можно оставить надолго. Ведь букет не завяне</w:t>
      </w:r>
      <w:r w:rsidR="00916AAA">
        <w:rPr>
          <w:rFonts w:ascii="Times New Roman" w:eastAsia="Times New Roman" w:hAnsi="Times New Roman" w:cs="Times New Roman"/>
          <w:color w:val="222222"/>
          <w:sz w:val="28"/>
          <w:szCs w:val="28"/>
        </w:rPr>
        <w:t>т, и долго будет радовать глаз.</w:t>
      </w:r>
    </w:p>
    <w:p w:rsidR="00916AAA" w:rsidRDefault="00916AAA" w:rsidP="00F511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</w:p>
    <w:p w:rsidR="00916AAA" w:rsidRDefault="00916AAA" w:rsidP="00F511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</w:p>
    <w:p w:rsidR="000C1B6C" w:rsidRPr="00AF4383" w:rsidRDefault="00AF4383" w:rsidP="00F511C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AF4383"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</w:rPr>
        <w:lastRenderedPageBreak/>
        <w:t>Историческая справка</w:t>
      </w:r>
    </w:p>
    <w:p w:rsidR="00E076E8" w:rsidRPr="00F511C9" w:rsidRDefault="00E076E8" w:rsidP="00DF00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F004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Традиция составлять букеты появилась давно. Использовать букет цветов для украшения помещений человек начал примерно 6000 лет назад. В древности букеты заменялись венками и гирляндами, ими украшали жертвенные алтари и животных, предназначенных для жертвоприношений, или троны правителей. Во многих религиях были боги покровители цветов, как, например, в Древнем Риме, в котором цветам покровительствовала Флора. В ее есть устраивались пышные торжества </w:t>
      </w:r>
      <w:proofErr w:type="spellStart"/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флоралии</w:t>
      </w:r>
      <w:proofErr w:type="spellEnd"/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 когда на алтарь, посвященный богине, приносили многочисленные охапки цветов, венки, гирлянды.</w:t>
      </w:r>
    </w:p>
    <w:p w:rsidR="00E076E8" w:rsidRPr="00F511C9" w:rsidRDefault="00DF0040" w:rsidP="00F511C9">
      <w:pPr>
        <w:shd w:val="clear" w:color="auto" w:fill="FFFFFF"/>
        <w:spacing w:after="138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  <w:r w:rsidR="00E076E8"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Затем люди сами начали украшать себя цветами. Гости в Древнем Риме надевали на шею венки из фиалок, роз, плюща, украшали руки браслетами из переплетенных цветов. Кстати, эта традиция у некоторых народов сохранилась и до сих пор. Гирляндами из цветов, приобретших символическое значение, награждали тех, кто выиграл спортивные состязания, </w:t>
      </w:r>
      <w:proofErr w:type="gramStart"/>
      <w:r w:rsidR="00E076E8"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воинов, вернувшихся с победой домой</w:t>
      </w:r>
      <w:proofErr w:type="gramEnd"/>
      <w:r w:rsidR="00E076E8"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, надевали на шею избранникам и избранницам. Самые древние цветочные композиции появились официально в Японии.</w:t>
      </w:r>
    </w:p>
    <w:p w:rsidR="00E076E8" w:rsidRPr="00F511C9" w:rsidRDefault="00DF0040" w:rsidP="00F511C9">
      <w:pPr>
        <w:shd w:val="clear" w:color="auto" w:fill="FFFFFF"/>
        <w:spacing w:after="138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  <w:r w:rsidR="00E076E8"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Искусство создания букетов из конфет не стало ещё в России обычным делом, таким как флористика или свадебные торты. А ведь этот красивый и вкусный бизнес объединил в себе полярно разные вещи: коммерцию и оформительское дело. Его иногда называют "сладкой флористикой", подчёркивая его одиозность и неравнозначность.</w:t>
      </w:r>
    </w:p>
    <w:p w:rsidR="00E076E8" w:rsidRPr="00F511C9" w:rsidRDefault="00DF0040" w:rsidP="00F511C9">
      <w:pPr>
        <w:shd w:val="clear" w:color="auto" w:fill="FFFFFF"/>
        <w:spacing w:after="138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  <w:r w:rsidR="00E076E8"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Конфеты сами не так давно приняли столь обычный для нас сейчас вид. История конфет охватывает географию всего мира. Первые кондитеры появились в Древнем Египте: они варили конфеты из меда и фиников, а также и миндаля. В Древнем Риме в строжайшей тайне держался рецепт конфет из орехов, маковых зерен, меда и кунжута, а в Древней Руси конфеты готовили из кленового сиропа, патоки и меда.</w:t>
      </w:r>
    </w:p>
    <w:p w:rsidR="00E076E8" w:rsidRPr="00F511C9" w:rsidRDefault="00DF0040" w:rsidP="00F511C9">
      <w:pPr>
        <w:shd w:val="clear" w:color="auto" w:fill="FFFFFF"/>
        <w:spacing w:after="138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   </w:t>
      </w:r>
      <w:r w:rsidR="00E076E8"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Летописи Франции рассказывают, как конфеты сыграли роль государственной важности при дворе. В 1715 году канцлер завоевал расположение французского короля Людовика XV, преподнеся ему в благодарность за произнесенную тронную речь... огромное блюдо с конфетами! Впрочем, чем еще можно было покорить сердце монарха, которому было всего пять лет?!</w:t>
      </w:r>
    </w:p>
    <w:p w:rsidR="00E076E8" w:rsidRPr="00F511C9" w:rsidRDefault="00E076E8" w:rsidP="00F511C9">
      <w:pPr>
        <w:shd w:val="clear" w:color="auto" w:fill="FFFFFF"/>
        <w:spacing w:after="138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Само слово "конфета" в XVI веке придумали итальянские аптекари: они так называли засахаренные или переработанные в варенье фрукты. Но тогдашние "конфеты" использовались в лечебных целях. А на Руси испокон веков уваривали фрукты в меду, да еще и добавляли различных пряностей. Но вот масштабное производство конфет в их нынешнем понимании появилось в России только в XIX веке.</w:t>
      </w:r>
    </w:p>
    <w:p w:rsidR="0064126E" w:rsidRDefault="0064126E" w:rsidP="00F511C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126E" w:rsidRDefault="0064126E" w:rsidP="00F511C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126E" w:rsidRDefault="0064126E" w:rsidP="00F511C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126E" w:rsidRDefault="0064126E" w:rsidP="00F511C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126E" w:rsidRDefault="0064126E" w:rsidP="00F511C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126E" w:rsidRDefault="0064126E" w:rsidP="00F511C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126E" w:rsidRDefault="0064126E" w:rsidP="00F511C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126E" w:rsidRDefault="0064126E" w:rsidP="00F511C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126E" w:rsidRDefault="0064126E" w:rsidP="00F511C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126E" w:rsidRDefault="0064126E" w:rsidP="00F511C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126E" w:rsidRDefault="0064126E" w:rsidP="00F511C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9310B" w:rsidRPr="0064126E" w:rsidRDefault="0064126E" w:rsidP="00F511C9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4126E">
        <w:rPr>
          <w:rFonts w:ascii="Times New Roman" w:hAnsi="Times New Roman" w:cs="Times New Roman"/>
          <w:b/>
          <w:bCs/>
          <w:sz w:val="32"/>
          <w:szCs w:val="32"/>
        </w:rPr>
        <w:lastRenderedPageBreak/>
        <w:t>Теоретическое обоснование</w:t>
      </w:r>
    </w:p>
    <w:p w:rsidR="0064126E" w:rsidRPr="0064126E" w:rsidRDefault="0064126E" w:rsidP="0064126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4126E">
        <w:rPr>
          <w:rFonts w:ascii="Times New Roman" w:hAnsi="Times New Roman" w:cs="Times New Roman"/>
          <w:b/>
          <w:bCs/>
          <w:sz w:val="28"/>
          <w:szCs w:val="28"/>
        </w:rPr>
        <w:t>Варианты идей</w:t>
      </w:r>
    </w:p>
    <w:p w:rsidR="0064126E" w:rsidRDefault="0064126E" w:rsidP="006412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Чтобы определиться, какой букет изготовить, я </w:t>
      </w:r>
      <w:r w:rsidRPr="007C629C">
        <w:rPr>
          <w:rFonts w:ascii="Times New Roman" w:hAnsi="Times New Roman"/>
          <w:sz w:val="28"/>
          <w:szCs w:val="28"/>
        </w:rPr>
        <w:t xml:space="preserve"> рассмотрела несколько      вариантов:</w:t>
      </w:r>
    </w:p>
    <w:p w:rsidR="0064126E" w:rsidRPr="00E33D68" w:rsidRDefault="0064126E" w:rsidP="0064126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3D68">
        <w:rPr>
          <w:rFonts w:ascii="Times New Roman" w:hAnsi="Times New Roman"/>
        </w:rPr>
        <w:t xml:space="preserve"> </w:t>
      </w:r>
      <w:r w:rsidRPr="00E33D68">
        <w:rPr>
          <w:rFonts w:ascii="Times New Roman" w:hAnsi="Times New Roman"/>
          <w:b/>
          <w:sz w:val="28"/>
          <w:szCs w:val="28"/>
        </w:rPr>
        <w:t xml:space="preserve">Вариант№1  </w:t>
      </w:r>
      <w:r w:rsidRPr="00E33D68">
        <w:rPr>
          <w:rFonts w:ascii="Times New Roman" w:hAnsi="Times New Roman"/>
          <w:sz w:val="28"/>
          <w:szCs w:val="28"/>
        </w:rPr>
        <w:t xml:space="preserve">Букет из конфет «Чупа - </w:t>
      </w:r>
      <w:proofErr w:type="spellStart"/>
      <w:r w:rsidRPr="00E33D68">
        <w:rPr>
          <w:rFonts w:ascii="Times New Roman" w:hAnsi="Times New Roman"/>
          <w:sz w:val="28"/>
          <w:szCs w:val="28"/>
        </w:rPr>
        <w:t>чупс</w:t>
      </w:r>
      <w:proofErr w:type="spellEnd"/>
      <w:r w:rsidRPr="00E33D68">
        <w:rPr>
          <w:rFonts w:ascii="Times New Roman" w:hAnsi="Times New Roman"/>
          <w:sz w:val="28"/>
          <w:szCs w:val="28"/>
        </w:rPr>
        <w:t>»   с искусственными или живыми цветами</w:t>
      </w:r>
    </w:p>
    <w:p w:rsidR="0064126E" w:rsidRPr="007C629C" w:rsidRDefault="0064126E" w:rsidP="0064126E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  <w:r w:rsidRPr="007C629C">
        <w:rPr>
          <w:rFonts w:ascii="Times New Roman" w:hAnsi="Times New Roman"/>
          <w:b w:val="0"/>
          <w:i/>
        </w:rPr>
        <w:t xml:space="preserve"> </w:t>
      </w:r>
      <w:r>
        <w:rPr>
          <w:rFonts w:ascii="Times New Roman" w:hAnsi="Times New Roman"/>
          <w:b w:val="0"/>
          <w:noProof/>
        </w:rPr>
        <w:drawing>
          <wp:inline distT="0" distB="0" distL="0" distR="0">
            <wp:extent cx="2165985" cy="1636395"/>
            <wp:effectExtent l="19050" t="0" r="571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29C">
        <w:rPr>
          <w:rFonts w:ascii="Times New Roman" w:hAnsi="Times New Roman"/>
          <w:b w:val="0"/>
          <w:i/>
        </w:rPr>
        <w:t xml:space="preserve">  </w:t>
      </w:r>
      <w:r w:rsidRPr="007C629C">
        <w:rPr>
          <w:rFonts w:ascii="Times New Roman" w:hAnsi="Times New Roman"/>
          <w:b w:val="0"/>
        </w:rPr>
        <w:t xml:space="preserve"> </w:t>
      </w:r>
    </w:p>
    <w:p w:rsidR="0064126E" w:rsidRDefault="0064126E" w:rsidP="0064126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C629C">
        <w:rPr>
          <w:rFonts w:ascii="Times New Roman" w:hAnsi="Times New Roman"/>
          <w:b/>
          <w:sz w:val="28"/>
          <w:szCs w:val="28"/>
        </w:rPr>
        <w:t xml:space="preserve">Вариант№2: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Pr="007C629C">
        <w:rPr>
          <w:rFonts w:ascii="Times New Roman" w:hAnsi="Times New Roman"/>
          <w:b/>
          <w:sz w:val="28"/>
          <w:szCs w:val="28"/>
        </w:rPr>
        <w:t>Вар</w:t>
      </w:r>
      <w:r>
        <w:rPr>
          <w:rFonts w:ascii="Times New Roman" w:hAnsi="Times New Roman"/>
          <w:b/>
          <w:sz w:val="28"/>
          <w:szCs w:val="28"/>
        </w:rPr>
        <w:t>иант№3</w:t>
      </w:r>
      <w:r w:rsidRPr="007C629C">
        <w:rPr>
          <w:rFonts w:ascii="Times New Roman" w:hAnsi="Times New Roman"/>
          <w:b/>
          <w:sz w:val="28"/>
          <w:szCs w:val="28"/>
        </w:rPr>
        <w:t xml:space="preserve">:  </w:t>
      </w:r>
    </w:p>
    <w:p w:rsidR="0064126E" w:rsidRPr="007C629C" w:rsidRDefault="0064126E" w:rsidP="0064126E">
      <w:pPr>
        <w:spacing w:after="0"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Розы из конфет «</w:t>
      </w:r>
      <w:proofErr w:type="spellStart"/>
      <w:r w:rsidRPr="007C629C">
        <w:rPr>
          <w:rFonts w:ascii="Times New Roman" w:hAnsi="Times New Roman"/>
          <w:sz w:val="28"/>
          <w:szCs w:val="28"/>
        </w:rPr>
        <w:t>Fererro</w:t>
      </w:r>
      <w:proofErr w:type="spellEnd"/>
      <w:r w:rsidRPr="007C6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29C">
        <w:rPr>
          <w:rFonts w:ascii="Times New Roman" w:hAnsi="Times New Roman"/>
          <w:sz w:val="28"/>
          <w:szCs w:val="28"/>
        </w:rPr>
        <w:t>Roshe</w:t>
      </w:r>
      <w:proofErr w:type="spellEnd"/>
      <w:r>
        <w:rPr>
          <w:rFonts w:ascii="Times New Roman" w:hAnsi="Times New Roman"/>
          <w:sz w:val="28"/>
          <w:szCs w:val="28"/>
        </w:rPr>
        <w:t xml:space="preserve">».                         </w:t>
      </w:r>
      <w:r w:rsidRPr="00F36190">
        <w:rPr>
          <w:rFonts w:ascii="Times New Roman" w:hAnsi="Times New Roman"/>
          <w:sz w:val="28"/>
          <w:szCs w:val="28"/>
        </w:rPr>
        <w:t xml:space="preserve"> </w:t>
      </w:r>
      <w:r w:rsidRPr="007C629C">
        <w:rPr>
          <w:rFonts w:ascii="Times New Roman" w:hAnsi="Times New Roman"/>
          <w:sz w:val="28"/>
          <w:szCs w:val="28"/>
        </w:rPr>
        <w:t xml:space="preserve">Очаровательный сладкий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7C629C">
        <w:rPr>
          <w:rFonts w:ascii="Times New Roman" w:hAnsi="Times New Roman"/>
          <w:sz w:val="28"/>
          <w:szCs w:val="28"/>
        </w:rPr>
        <w:t>сюрприз в виде букетика из конфет.</w:t>
      </w:r>
    </w:p>
    <w:p w:rsidR="0064126E" w:rsidRDefault="0064126E" w:rsidP="0064126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69465" cy="2358390"/>
            <wp:effectExtent l="19050" t="0" r="6985" b="0"/>
            <wp:docPr id="5" name="Рисунок 3" descr="87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775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235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E33D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694940" cy="2550795"/>
            <wp:effectExtent l="19050" t="0" r="0" b="0"/>
            <wp:docPr id="22" name="Рисунок 5" descr="43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304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55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D68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64126E" w:rsidRDefault="0064126E" w:rsidP="0064126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4126E" w:rsidRDefault="0064126E" w:rsidP="0064126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4126E" w:rsidRDefault="0064126E" w:rsidP="0064126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4126E" w:rsidRPr="00526057" w:rsidRDefault="0064126E" w:rsidP="0064126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4126E" w:rsidRDefault="0064126E" w:rsidP="0064126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64126E" w:rsidRPr="00777CA8" w:rsidRDefault="0064126E" w:rsidP="00641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Вариант№4</w:t>
      </w:r>
      <w:r w:rsidRPr="007C629C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7CA8">
        <w:rPr>
          <w:rFonts w:ascii="Times New Roman" w:hAnsi="Times New Roman" w:cs="Times New Roman"/>
          <w:sz w:val="28"/>
          <w:szCs w:val="28"/>
        </w:rPr>
        <w:t>Букет из конфет: розы</w:t>
      </w:r>
    </w:p>
    <w:p w:rsidR="0064126E" w:rsidRDefault="0064126E" w:rsidP="0064126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4126E" w:rsidRPr="007C629C" w:rsidRDefault="0064126E" w:rsidP="0064126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7CA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81300" cy="1740269"/>
            <wp:effectExtent l="19050" t="0" r="0" b="0"/>
            <wp:docPr id="1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943" cy="174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26E" w:rsidRDefault="0064126E" w:rsidP="0064126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64126E" w:rsidRPr="007C629C" w:rsidRDefault="0064126E" w:rsidP="0064126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4126E" w:rsidRDefault="0064126E" w:rsidP="0064126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C629C">
        <w:rPr>
          <w:rFonts w:ascii="Times New Roman" w:hAnsi="Times New Roman"/>
          <w:b/>
          <w:i/>
          <w:sz w:val="28"/>
          <w:szCs w:val="28"/>
        </w:rPr>
        <w:t xml:space="preserve">    </w:t>
      </w:r>
    </w:p>
    <w:p w:rsidR="0064126E" w:rsidRDefault="0064126E" w:rsidP="0064126E">
      <w:pPr>
        <w:spacing w:after="0" w:line="360" w:lineRule="auto"/>
        <w:rPr>
          <w:rFonts w:ascii="Times New Roman" w:hAnsi="Times New Roman"/>
          <w:b/>
          <w:i/>
          <w:noProof/>
          <w:sz w:val="28"/>
          <w:szCs w:val="28"/>
        </w:rPr>
      </w:pPr>
      <w:r w:rsidRPr="001A0F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</w:p>
    <w:p w:rsidR="0064126E" w:rsidRDefault="0064126E" w:rsidP="0064126E">
      <w:pPr>
        <w:spacing w:after="0" w:line="360" w:lineRule="auto"/>
        <w:rPr>
          <w:rFonts w:ascii="Times New Roman" w:hAnsi="Times New Roman"/>
          <w:b/>
          <w:i/>
          <w:noProof/>
          <w:sz w:val="28"/>
          <w:szCs w:val="28"/>
        </w:rPr>
      </w:pPr>
    </w:p>
    <w:p w:rsidR="005A5480" w:rsidRDefault="005A5480" w:rsidP="0064126E">
      <w:pPr>
        <w:spacing w:after="0" w:line="360" w:lineRule="auto"/>
        <w:rPr>
          <w:rFonts w:ascii="Times New Roman" w:hAnsi="Times New Roman"/>
          <w:b/>
          <w:i/>
          <w:noProof/>
          <w:sz w:val="28"/>
          <w:szCs w:val="28"/>
        </w:rPr>
      </w:pPr>
    </w:p>
    <w:p w:rsidR="005A5480" w:rsidRDefault="005A5480" w:rsidP="0064126E">
      <w:pPr>
        <w:spacing w:after="0" w:line="360" w:lineRule="auto"/>
        <w:rPr>
          <w:rFonts w:ascii="Times New Roman" w:hAnsi="Times New Roman"/>
          <w:b/>
          <w:i/>
          <w:noProof/>
          <w:sz w:val="28"/>
          <w:szCs w:val="28"/>
        </w:rPr>
      </w:pPr>
    </w:p>
    <w:p w:rsidR="005A5480" w:rsidRDefault="005A5480" w:rsidP="0064126E">
      <w:pPr>
        <w:spacing w:after="0" w:line="360" w:lineRule="auto"/>
        <w:rPr>
          <w:rFonts w:ascii="Times New Roman" w:hAnsi="Times New Roman"/>
          <w:b/>
          <w:i/>
          <w:noProof/>
          <w:sz w:val="28"/>
          <w:szCs w:val="28"/>
        </w:rPr>
      </w:pPr>
    </w:p>
    <w:p w:rsidR="005A5480" w:rsidRDefault="005A5480" w:rsidP="0064126E">
      <w:pPr>
        <w:spacing w:after="0" w:line="360" w:lineRule="auto"/>
        <w:rPr>
          <w:rFonts w:ascii="Times New Roman" w:hAnsi="Times New Roman"/>
          <w:b/>
          <w:i/>
          <w:noProof/>
          <w:sz w:val="28"/>
          <w:szCs w:val="28"/>
        </w:rPr>
      </w:pPr>
    </w:p>
    <w:p w:rsidR="005A5480" w:rsidRDefault="005A5480" w:rsidP="0064126E">
      <w:pPr>
        <w:spacing w:after="0" w:line="360" w:lineRule="auto"/>
        <w:rPr>
          <w:rFonts w:ascii="Times New Roman" w:hAnsi="Times New Roman"/>
          <w:b/>
          <w:i/>
          <w:noProof/>
          <w:sz w:val="28"/>
          <w:szCs w:val="28"/>
        </w:rPr>
      </w:pPr>
    </w:p>
    <w:p w:rsidR="005A5480" w:rsidRDefault="005A5480" w:rsidP="0064126E">
      <w:pPr>
        <w:spacing w:after="0" w:line="360" w:lineRule="auto"/>
        <w:rPr>
          <w:rFonts w:ascii="Times New Roman" w:hAnsi="Times New Roman"/>
          <w:b/>
          <w:i/>
          <w:noProof/>
          <w:sz w:val="28"/>
          <w:szCs w:val="28"/>
        </w:rPr>
      </w:pPr>
    </w:p>
    <w:p w:rsidR="005A5480" w:rsidRDefault="005A5480" w:rsidP="0064126E">
      <w:pPr>
        <w:spacing w:after="0" w:line="360" w:lineRule="auto"/>
        <w:rPr>
          <w:rFonts w:ascii="Times New Roman" w:hAnsi="Times New Roman"/>
          <w:b/>
          <w:i/>
          <w:noProof/>
          <w:sz w:val="28"/>
          <w:szCs w:val="28"/>
        </w:rPr>
      </w:pPr>
    </w:p>
    <w:p w:rsidR="005A5480" w:rsidRDefault="005A5480" w:rsidP="0064126E">
      <w:pPr>
        <w:spacing w:after="0" w:line="360" w:lineRule="auto"/>
        <w:rPr>
          <w:rFonts w:ascii="Times New Roman" w:hAnsi="Times New Roman"/>
          <w:b/>
          <w:i/>
          <w:noProof/>
          <w:sz w:val="28"/>
          <w:szCs w:val="28"/>
        </w:rPr>
      </w:pPr>
    </w:p>
    <w:p w:rsidR="005A5480" w:rsidRDefault="005A5480" w:rsidP="0064126E">
      <w:pPr>
        <w:spacing w:after="0" w:line="360" w:lineRule="auto"/>
        <w:rPr>
          <w:rFonts w:ascii="Times New Roman" w:hAnsi="Times New Roman"/>
          <w:b/>
          <w:i/>
          <w:noProof/>
          <w:sz w:val="28"/>
          <w:szCs w:val="28"/>
        </w:rPr>
      </w:pPr>
    </w:p>
    <w:p w:rsidR="005A5480" w:rsidRDefault="005A5480" w:rsidP="0064126E">
      <w:pPr>
        <w:spacing w:after="0" w:line="360" w:lineRule="auto"/>
        <w:rPr>
          <w:rFonts w:ascii="Times New Roman" w:hAnsi="Times New Roman"/>
          <w:b/>
          <w:i/>
          <w:noProof/>
          <w:sz w:val="28"/>
          <w:szCs w:val="28"/>
        </w:rPr>
      </w:pPr>
    </w:p>
    <w:p w:rsidR="005A5480" w:rsidRDefault="005A5480" w:rsidP="0064126E">
      <w:pPr>
        <w:spacing w:after="0" w:line="360" w:lineRule="auto"/>
        <w:rPr>
          <w:rFonts w:ascii="Times New Roman" w:hAnsi="Times New Roman"/>
          <w:b/>
          <w:i/>
          <w:noProof/>
          <w:sz w:val="28"/>
          <w:szCs w:val="28"/>
        </w:rPr>
      </w:pPr>
    </w:p>
    <w:p w:rsidR="005A5480" w:rsidRDefault="005A5480" w:rsidP="0064126E">
      <w:pPr>
        <w:spacing w:after="0" w:line="360" w:lineRule="auto"/>
        <w:rPr>
          <w:rFonts w:ascii="Times New Roman" w:hAnsi="Times New Roman"/>
          <w:b/>
          <w:i/>
          <w:noProof/>
          <w:sz w:val="28"/>
          <w:szCs w:val="28"/>
        </w:rPr>
      </w:pPr>
    </w:p>
    <w:p w:rsidR="005A5480" w:rsidRDefault="005A5480" w:rsidP="0064126E">
      <w:pPr>
        <w:spacing w:after="0" w:line="360" w:lineRule="auto"/>
        <w:rPr>
          <w:rFonts w:ascii="Times New Roman" w:hAnsi="Times New Roman"/>
          <w:b/>
          <w:i/>
          <w:noProof/>
          <w:sz w:val="28"/>
          <w:szCs w:val="28"/>
        </w:rPr>
      </w:pPr>
    </w:p>
    <w:p w:rsidR="005A5480" w:rsidRDefault="005A5480" w:rsidP="0064126E">
      <w:pPr>
        <w:spacing w:after="0" w:line="360" w:lineRule="auto"/>
        <w:rPr>
          <w:rFonts w:ascii="Times New Roman" w:hAnsi="Times New Roman"/>
          <w:b/>
          <w:i/>
          <w:noProof/>
          <w:sz w:val="28"/>
          <w:szCs w:val="28"/>
        </w:rPr>
      </w:pPr>
    </w:p>
    <w:p w:rsidR="005A5480" w:rsidRDefault="005A5480" w:rsidP="0064126E">
      <w:pPr>
        <w:spacing w:after="0" w:line="360" w:lineRule="auto"/>
        <w:rPr>
          <w:rFonts w:ascii="Times New Roman" w:hAnsi="Times New Roman"/>
          <w:b/>
          <w:i/>
          <w:noProof/>
          <w:sz w:val="28"/>
          <w:szCs w:val="28"/>
        </w:rPr>
      </w:pPr>
    </w:p>
    <w:p w:rsidR="005A5480" w:rsidRDefault="005A5480" w:rsidP="0064126E">
      <w:pPr>
        <w:spacing w:after="0" w:line="360" w:lineRule="auto"/>
        <w:rPr>
          <w:rFonts w:ascii="Times New Roman" w:hAnsi="Times New Roman"/>
          <w:b/>
          <w:i/>
          <w:noProof/>
          <w:sz w:val="28"/>
          <w:szCs w:val="28"/>
        </w:rPr>
      </w:pPr>
    </w:p>
    <w:p w:rsidR="005A5480" w:rsidRDefault="005A5480" w:rsidP="0064126E">
      <w:pPr>
        <w:spacing w:after="0" w:line="360" w:lineRule="auto"/>
        <w:rPr>
          <w:rFonts w:ascii="Times New Roman" w:hAnsi="Times New Roman"/>
          <w:b/>
          <w:i/>
          <w:noProof/>
          <w:sz w:val="28"/>
          <w:szCs w:val="28"/>
        </w:rPr>
      </w:pPr>
    </w:p>
    <w:p w:rsidR="005A5480" w:rsidRPr="005A5480" w:rsidRDefault="005A5480" w:rsidP="005A5480">
      <w:pPr>
        <w:spacing w:after="0" w:line="36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lastRenderedPageBreak/>
        <w:t>Г</w:t>
      </w:r>
      <w:r w:rsidRPr="005A5480">
        <w:rPr>
          <w:rFonts w:ascii="Times New Roman" w:hAnsi="Times New Roman"/>
          <w:b/>
          <w:noProof/>
          <w:sz w:val="32"/>
          <w:szCs w:val="32"/>
        </w:rPr>
        <w:t>рафика</w:t>
      </w:r>
    </w:p>
    <w:p w:rsidR="0064126E" w:rsidRDefault="0064126E" w:rsidP="0064126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Возможные конфигурации букетов </w:t>
      </w:r>
    </w:p>
    <w:p w:rsidR="0064126E" w:rsidRPr="008D53E2" w:rsidRDefault="0064126E" w:rsidP="0064126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1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5"/>
        <w:gridCol w:w="180"/>
        <w:gridCol w:w="6880"/>
      </w:tblGrid>
      <w:tr w:rsidR="0064126E" w:rsidRPr="00606F47" w:rsidTr="00D97F80">
        <w:trPr>
          <w:tblCellSpacing w:w="15" w:type="dxa"/>
        </w:trPr>
        <w:tc>
          <w:tcPr>
            <w:tcW w:w="0" w:type="auto"/>
            <w:vAlign w:val="center"/>
          </w:tcPr>
          <w:p w:rsidR="0064126E" w:rsidRPr="00606F47" w:rsidRDefault="0064126E" w:rsidP="00D97F8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43990" cy="1395730"/>
                  <wp:effectExtent l="19050" t="0" r="3810" b="0"/>
                  <wp:docPr id="8" name="Рисунок 52" descr="Описание: http://supercook.ru/decoration/images-decoration-sweet/buket-sweet-03a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Описание: http://supercook.ru/decoration/images-decoration-sweet/buket-sweet-03a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139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64126E" w:rsidRPr="00606F47" w:rsidRDefault="0064126E" w:rsidP="00D97F8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126E" w:rsidRDefault="0064126E" w:rsidP="0064126E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F47">
              <w:rPr>
                <w:rFonts w:ascii="Times New Roman" w:eastAsia="Times New Roman" w:hAnsi="Times New Roman"/>
                <w:sz w:val="28"/>
                <w:szCs w:val="28"/>
              </w:rPr>
              <w:t xml:space="preserve">Можно «цветы» установить равномерно по кругу так, чтобы букет выглядел одинаково со всех сторон, то есть был симметричным относительно своего центра. </w:t>
            </w:r>
          </w:p>
          <w:p w:rsidR="0064126E" w:rsidRDefault="0064126E" w:rsidP="00D97F80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126E" w:rsidRPr="00606F47" w:rsidRDefault="0064126E" w:rsidP="00D97F80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126E" w:rsidRPr="00606F47" w:rsidTr="00D97F80">
        <w:trPr>
          <w:tblCellSpacing w:w="15" w:type="dxa"/>
        </w:trPr>
        <w:tc>
          <w:tcPr>
            <w:tcW w:w="0" w:type="auto"/>
            <w:vAlign w:val="center"/>
          </w:tcPr>
          <w:p w:rsidR="0064126E" w:rsidRPr="00606F47" w:rsidRDefault="0064126E" w:rsidP="00D97F8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43990" cy="1395730"/>
                  <wp:effectExtent l="19050" t="0" r="3810" b="0"/>
                  <wp:docPr id="9" name="Рисунок 51" descr="Описание: http://supercook.ru/decoration/images-decoration-sweet/buket-sweet-03a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Описание: http://supercook.ru/decoration/images-decoration-sweet/buket-sweet-03a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139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64126E" w:rsidRPr="00606F47" w:rsidRDefault="0064126E" w:rsidP="00D97F8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126E" w:rsidRDefault="0064126E" w:rsidP="0064126E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F47">
              <w:rPr>
                <w:rFonts w:ascii="Times New Roman" w:eastAsia="Times New Roman" w:hAnsi="Times New Roman"/>
                <w:sz w:val="28"/>
                <w:szCs w:val="28"/>
              </w:rPr>
              <w:t xml:space="preserve">Можно так установить «цветы», что букет будет наиболее эффектно смотреться только с одной стороны, фронтальной, но при этом он будет симметричен относительно оси, делящей его на правую и левую стороны. </w:t>
            </w:r>
          </w:p>
          <w:p w:rsidR="0064126E" w:rsidRPr="00606F47" w:rsidRDefault="0064126E" w:rsidP="00D97F80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126E" w:rsidRPr="00606F47" w:rsidTr="00D97F80">
        <w:trPr>
          <w:tblCellSpacing w:w="15" w:type="dxa"/>
        </w:trPr>
        <w:tc>
          <w:tcPr>
            <w:tcW w:w="0" w:type="auto"/>
            <w:vAlign w:val="center"/>
          </w:tcPr>
          <w:p w:rsidR="0064126E" w:rsidRPr="00606F47" w:rsidRDefault="0064126E" w:rsidP="00D97F8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43990" cy="1395730"/>
                  <wp:effectExtent l="19050" t="0" r="3810" b="0"/>
                  <wp:docPr id="11" name="Рисунок 50" descr="Описание: http://supercook.ru/decoration/images-decoration-sweet/buket-sweet-03a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Описание: http://supercook.ru/decoration/images-decoration-sweet/buket-sweet-03a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139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64126E" w:rsidRPr="00606F47" w:rsidRDefault="0064126E" w:rsidP="00D97F8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126E" w:rsidRPr="0064126E" w:rsidRDefault="0064126E" w:rsidP="0064126E">
            <w:pPr>
              <w:pStyle w:val="ab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26E">
              <w:rPr>
                <w:rFonts w:ascii="Times New Roman" w:eastAsia="Times New Roman" w:hAnsi="Times New Roman"/>
                <w:sz w:val="28"/>
                <w:szCs w:val="28"/>
              </w:rPr>
              <w:t xml:space="preserve">Возможно асимметричное расположение «цветов» в букете, имеющем фронтальную сторону. </w:t>
            </w:r>
          </w:p>
          <w:p w:rsidR="0064126E" w:rsidRPr="0064126E" w:rsidRDefault="0064126E" w:rsidP="0064126E">
            <w:pPr>
              <w:pStyle w:val="ab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Оформление коробки конфетами.</w:t>
            </w:r>
          </w:p>
        </w:tc>
      </w:tr>
    </w:tbl>
    <w:p w:rsidR="0064126E" w:rsidRPr="00CC5A1B" w:rsidRDefault="0064126E" w:rsidP="0064126E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64126E" w:rsidRDefault="0064126E" w:rsidP="0064126E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4126E" w:rsidRDefault="0064126E" w:rsidP="0064126E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4126E" w:rsidRDefault="0064126E" w:rsidP="0064126E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4126E" w:rsidRDefault="0064126E" w:rsidP="0064126E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C1B6C" w:rsidRDefault="000C1B6C" w:rsidP="00E049AB">
      <w:pPr>
        <w:tabs>
          <w:tab w:val="left" w:pos="1035"/>
        </w:tabs>
        <w:spacing w:line="360" w:lineRule="auto"/>
        <w:rPr>
          <w:rFonts w:ascii="Times New Roman" w:hAnsi="Times New Roman"/>
          <w:b/>
          <w:noProof/>
          <w:sz w:val="28"/>
          <w:szCs w:val="28"/>
        </w:rPr>
      </w:pPr>
    </w:p>
    <w:p w:rsidR="00E049AB" w:rsidRPr="00F511C9" w:rsidRDefault="00E049AB" w:rsidP="00E049AB">
      <w:pPr>
        <w:tabs>
          <w:tab w:val="left" w:pos="103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EC2" w:rsidRPr="00F511C9" w:rsidRDefault="00180EC2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293E" w:rsidRDefault="00FF6D13" w:rsidP="00E049AB">
      <w:pPr>
        <w:tabs>
          <w:tab w:val="left" w:pos="103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r w:rsidRPr="00E049AB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lastRenderedPageBreak/>
        <w:t>Технологическая карта</w:t>
      </w:r>
    </w:p>
    <w:p w:rsidR="00E049AB" w:rsidRPr="00E049AB" w:rsidRDefault="00E049AB" w:rsidP="00E049AB">
      <w:pPr>
        <w:spacing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 w:rsidRPr="00C0564F">
        <w:rPr>
          <w:rFonts w:ascii="Times New Roman" w:hAnsi="Times New Roman"/>
          <w:sz w:val="28"/>
          <w:szCs w:val="32"/>
        </w:rPr>
        <w:t xml:space="preserve">Просмотрев </w:t>
      </w:r>
      <w:r>
        <w:rPr>
          <w:rFonts w:ascii="Times New Roman" w:hAnsi="Times New Roman"/>
          <w:sz w:val="28"/>
          <w:szCs w:val="32"/>
        </w:rPr>
        <w:t>композиции</w:t>
      </w:r>
      <w:r w:rsidRPr="00C0564F">
        <w:rPr>
          <w:rFonts w:ascii="Times New Roman" w:hAnsi="Times New Roman"/>
          <w:sz w:val="28"/>
          <w:szCs w:val="32"/>
        </w:rPr>
        <w:t xml:space="preserve">, оценив свои возможности, </w:t>
      </w:r>
      <w:r>
        <w:rPr>
          <w:rFonts w:ascii="Times New Roman" w:hAnsi="Times New Roman"/>
          <w:sz w:val="28"/>
          <w:szCs w:val="32"/>
        </w:rPr>
        <w:t xml:space="preserve">я </w:t>
      </w:r>
      <w:r w:rsidRPr="00C0564F">
        <w:rPr>
          <w:rFonts w:ascii="Times New Roman" w:hAnsi="Times New Roman"/>
          <w:sz w:val="28"/>
          <w:szCs w:val="32"/>
        </w:rPr>
        <w:t xml:space="preserve">остановилась на  </w:t>
      </w:r>
      <w:r>
        <w:rPr>
          <w:rFonts w:ascii="Times New Roman" w:hAnsi="Times New Roman"/>
          <w:sz w:val="28"/>
          <w:szCs w:val="32"/>
        </w:rPr>
        <w:t>одном композиционном  варианте</w:t>
      </w:r>
      <w:r w:rsidRPr="00C0564F">
        <w:rPr>
          <w:rFonts w:ascii="Times New Roman" w:hAnsi="Times New Roman"/>
          <w:sz w:val="28"/>
          <w:szCs w:val="32"/>
        </w:rPr>
        <w:t xml:space="preserve">. </w:t>
      </w:r>
    </w:p>
    <w:p w:rsidR="00FF6D13" w:rsidRPr="00F511C9" w:rsidRDefault="00FF6D13" w:rsidP="00F511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  <w:r w:rsidRPr="00F511C9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Необходимые материалы:</w:t>
      </w:r>
    </w:p>
    <w:p w:rsidR="00FF6D13" w:rsidRPr="00F511C9" w:rsidRDefault="00FF6D13" w:rsidP="00F511C9">
      <w:pPr>
        <w:pStyle w:val="ab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коробка конфет формы трапеции (</w:t>
      </w:r>
      <w:proofErr w:type="spellStart"/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Рафаэлло</w:t>
      </w:r>
      <w:proofErr w:type="spellEnd"/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или что-то подобное);</w:t>
      </w:r>
    </w:p>
    <w:p w:rsidR="00FF6D13" w:rsidRPr="00F511C9" w:rsidRDefault="00FF6D13" w:rsidP="00F511C9">
      <w:pPr>
        <w:pStyle w:val="ab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кусок пенопласта;</w:t>
      </w:r>
    </w:p>
    <w:p w:rsidR="00FF6D13" w:rsidRPr="00F511C9" w:rsidRDefault="00FF6D13" w:rsidP="00F511C9">
      <w:pPr>
        <w:pStyle w:val="ab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зубочистки или небольшие деревянные шпажки;</w:t>
      </w:r>
    </w:p>
    <w:p w:rsidR="00FF6D13" w:rsidRPr="00F511C9" w:rsidRDefault="00FF6D13" w:rsidP="00F511C9">
      <w:pPr>
        <w:pStyle w:val="ab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скотч шириной от 1 до 2 см </w:t>
      </w:r>
      <w:proofErr w:type="gramStart"/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 </w:t>
      </w:r>
      <w:proofErr w:type="gramEnd"/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можно прозрачный или малярный);</w:t>
      </w:r>
    </w:p>
    <w:p w:rsidR="00FF6D13" w:rsidRPr="00F511C9" w:rsidRDefault="00FF6D13" w:rsidP="00F511C9">
      <w:pPr>
        <w:pStyle w:val="ab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органза</w:t>
      </w:r>
      <w:proofErr w:type="spellEnd"/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для декорации цветов </w:t>
      </w:r>
      <w:proofErr w:type="gramStart"/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 </w:t>
      </w:r>
      <w:proofErr w:type="gramEnd"/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можно сетку для цветов) 1м;</w:t>
      </w:r>
    </w:p>
    <w:p w:rsidR="00FF6D13" w:rsidRPr="00F511C9" w:rsidRDefault="00FF6D13" w:rsidP="00F511C9">
      <w:pPr>
        <w:pStyle w:val="ab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пистолет для горячего клея и стержень;</w:t>
      </w:r>
    </w:p>
    <w:p w:rsidR="004B293E" w:rsidRPr="00E049AB" w:rsidRDefault="00FF6D13" w:rsidP="00F511C9">
      <w:pPr>
        <w:pStyle w:val="ab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шёлковая лента для украшения 1м.</w:t>
      </w:r>
    </w:p>
    <w:p w:rsidR="00FF6D13" w:rsidRPr="00F511C9" w:rsidRDefault="00FF6D13" w:rsidP="00F511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11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План работы</w:t>
      </w:r>
      <w:ins w:id="0" w:author="Unknown">
        <w:r w:rsidRPr="00F511C9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bdr w:val="none" w:sz="0" w:space="0" w:color="auto" w:frame="1"/>
          </w:rPr>
          <w:t>:</w:t>
        </w:r>
      </w:ins>
    </w:p>
    <w:p w:rsidR="00FF6D13" w:rsidRPr="00F511C9" w:rsidRDefault="00FF6D13" w:rsidP="00F511C9">
      <w:pPr>
        <w:shd w:val="clear" w:color="auto" w:fill="FFFFFF"/>
        <w:spacing w:after="138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1. Отрезать кусок пенопласта по размерам коробки.</w:t>
      </w:r>
    </w:p>
    <w:p w:rsidR="00FF6D13" w:rsidRPr="00F511C9" w:rsidRDefault="00FF6D13" w:rsidP="00F511C9">
      <w:pPr>
        <w:shd w:val="clear" w:color="auto" w:fill="FFFFFF"/>
        <w:spacing w:after="138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2. Нанести клей на пенопласт и приклеить на дно коробки.</w:t>
      </w:r>
    </w:p>
    <w:p w:rsidR="00FF6D13" w:rsidRPr="00F511C9" w:rsidRDefault="00FF6D13" w:rsidP="00F511C9">
      <w:pPr>
        <w:shd w:val="clear" w:color="auto" w:fill="FFFFFF"/>
        <w:spacing w:after="138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3. Прикрепить зубочистку к фантику конфетки при помощи скотча. (Так прикрепить зубочистки ко всем конфетам).</w:t>
      </w:r>
    </w:p>
    <w:p w:rsidR="00FF6D13" w:rsidRPr="00F511C9" w:rsidRDefault="00FF6D13" w:rsidP="00F511C9">
      <w:pPr>
        <w:shd w:val="clear" w:color="auto" w:fill="FFFFFF"/>
        <w:spacing w:after="138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Из </w:t>
      </w:r>
      <w:proofErr w:type="spellStart"/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органзы</w:t>
      </w:r>
      <w:proofErr w:type="spellEnd"/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нарезать квадраты размером 7х7 см.</w:t>
      </w:r>
    </w:p>
    <w:p w:rsidR="00FF6D13" w:rsidRPr="00F511C9" w:rsidRDefault="00FF6D13" w:rsidP="00F511C9">
      <w:pPr>
        <w:shd w:val="clear" w:color="auto" w:fill="FFFFFF"/>
        <w:spacing w:after="138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5. Свернуть квадратики, приклеить зубочистку и прикрепить, так же как и конфеты при помощи скотча.</w:t>
      </w:r>
    </w:p>
    <w:p w:rsidR="00FF6D13" w:rsidRPr="00F511C9" w:rsidRDefault="00FF6D13" w:rsidP="00F511C9">
      <w:pPr>
        <w:shd w:val="clear" w:color="auto" w:fill="FFFFFF"/>
        <w:spacing w:after="138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6. Вставить конфеты и украшение из </w:t>
      </w:r>
      <w:proofErr w:type="spellStart"/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органзы</w:t>
      </w:r>
      <w:proofErr w:type="spellEnd"/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пенопласт.</w:t>
      </w:r>
    </w:p>
    <w:p w:rsidR="00FF6D13" w:rsidRPr="00F511C9" w:rsidRDefault="00FF6D13" w:rsidP="00F511C9">
      <w:pPr>
        <w:shd w:val="clear" w:color="auto" w:fill="FFFFFF"/>
        <w:spacing w:after="138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7. Сделать бант и украсить коробку.</w:t>
      </w:r>
    </w:p>
    <w:p w:rsidR="00FF6D13" w:rsidRPr="00F511C9" w:rsidRDefault="00FF6D13" w:rsidP="00F511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Конфеты в подарке играют главную роль.</w:t>
      </w:r>
    </w:p>
    <w:p w:rsidR="000C1B6C" w:rsidRPr="00E049AB" w:rsidRDefault="00FF6D13" w:rsidP="00E049AB">
      <w:pPr>
        <w:shd w:val="clear" w:color="auto" w:fill="FFFFFF"/>
        <w:spacing w:after="138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11C9">
        <w:rPr>
          <w:rFonts w:ascii="Times New Roman" w:eastAsia="Times New Roman" w:hAnsi="Times New Roman" w:cs="Times New Roman"/>
          <w:color w:val="222222"/>
          <w:sz w:val="28"/>
          <w:szCs w:val="28"/>
        </w:rPr>
        <w:t>Используйте в своей композиции конфеты, которые вы пробовали, и они вам понравились, или те, которые любит тот, кому предназначен ваш сладкий подарок. Ну и, естественно, конфеты должны быт</w:t>
      </w:r>
      <w:r w:rsidR="00E049AB">
        <w:rPr>
          <w:rFonts w:ascii="Times New Roman" w:eastAsia="Times New Roman" w:hAnsi="Times New Roman" w:cs="Times New Roman"/>
          <w:color w:val="222222"/>
          <w:sz w:val="28"/>
          <w:szCs w:val="28"/>
        </w:rPr>
        <w:t>ь с не истекшим сроком годности</w:t>
      </w:r>
    </w:p>
    <w:p w:rsidR="00FF6D13" w:rsidRPr="00E049AB" w:rsidRDefault="00FF6D1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49AB">
        <w:rPr>
          <w:rFonts w:ascii="Times New Roman" w:hAnsi="Times New Roman" w:cs="Times New Roman"/>
          <w:b/>
          <w:sz w:val="32"/>
          <w:szCs w:val="32"/>
        </w:rPr>
        <w:lastRenderedPageBreak/>
        <w:t>Техника безопасности и охрана труда</w:t>
      </w:r>
    </w:p>
    <w:p w:rsidR="00FF6D13" w:rsidRPr="00F511C9" w:rsidRDefault="00FF6D13" w:rsidP="00F511C9">
      <w:pPr>
        <w:pStyle w:val="a9"/>
        <w:shd w:val="clear" w:color="auto" w:fill="FFFFFF"/>
        <w:spacing w:before="0" w:beforeAutospacing="0" w:after="138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F511C9">
        <w:rPr>
          <w:color w:val="222222"/>
          <w:sz w:val="28"/>
          <w:szCs w:val="28"/>
        </w:rPr>
        <w:t>1. Не держать в карманах колющихся и бьющихся предметов.</w:t>
      </w:r>
    </w:p>
    <w:p w:rsidR="00FF6D13" w:rsidRPr="00F511C9" w:rsidRDefault="00FF6D13" w:rsidP="00F511C9">
      <w:pPr>
        <w:pStyle w:val="a9"/>
        <w:shd w:val="clear" w:color="auto" w:fill="FFFFFF"/>
        <w:spacing w:before="0" w:beforeAutospacing="0" w:after="138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F511C9">
        <w:rPr>
          <w:color w:val="222222"/>
          <w:sz w:val="28"/>
          <w:szCs w:val="28"/>
        </w:rPr>
        <w:t>2. Привести в порядок рабочее место, не загромождать проходы.</w:t>
      </w:r>
    </w:p>
    <w:p w:rsidR="00FF6D13" w:rsidRPr="00F511C9" w:rsidRDefault="00FF6D13" w:rsidP="00F511C9">
      <w:pPr>
        <w:pStyle w:val="a9"/>
        <w:shd w:val="clear" w:color="auto" w:fill="FFFFFF"/>
        <w:spacing w:before="0" w:beforeAutospacing="0" w:after="138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F511C9">
        <w:rPr>
          <w:color w:val="222222"/>
          <w:sz w:val="28"/>
          <w:szCs w:val="28"/>
        </w:rPr>
        <w:t xml:space="preserve">3. Ножницы класть сомкнутыми лезвиями от </w:t>
      </w:r>
      <w:proofErr w:type="gramStart"/>
      <w:r w:rsidRPr="00F511C9">
        <w:rPr>
          <w:color w:val="222222"/>
          <w:sz w:val="28"/>
          <w:szCs w:val="28"/>
        </w:rPr>
        <w:t>работающего</w:t>
      </w:r>
      <w:proofErr w:type="gramEnd"/>
      <w:r w:rsidRPr="00F511C9">
        <w:rPr>
          <w:color w:val="222222"/>
          <w:sz w:val="28"/>
          <w:szCs w:val="28"/>
        </w:rPr>
        <w:t>.</w:t>
      </w:r>
    </w:p>
    <w:p w:rsidR="00FF6D13" w:rsidRPr="00F511C9" w:rsidRDefault="00FF6D13" w:rsidP="00F511C9">
      <w:pPr>
        <w:pStyle w:val="a9"/>
        <w:shd w:val="clear" w:color="auto" w:fill="FFFFFF"/>
        <w:spacing w:before="0" w:beforeAutospacing="0" w:after="138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F511C9">
        <w:rPr>
          <w:color w:val="222222"/>
          <w:sz w:val="28"/>
          <w:szCs w:val="28"/>
        </w:rPr>
        <w:t>4. По окончании работы убрать своё рабочее место.</w:t>
      </w:r>
    </w:p>
    <w:p w:rsidR="00FF6D13" w:rsidRPr="00F511C9" w:rsidRDefault="00FF6D1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B6C" w:rsidRPr="00F511C9" w:rsidRDefault="000C1B6C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B6C" w:rsidRPr="00F511C9" w:rsidRDefault="000C1B6C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B6C" w:rsidRPr="00F511C9" w:rsidRDefault="000C1B6C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B6C" w:rsidRPr="00F511C9" w:rsidRDefault="000C1B6C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B6C" w:rsidRPr="00F511C9" w:rsidRDefault="000C1B6C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B6C" w:rsidRPr="00F511C9" w:rsidRDefault="000C1B6C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B6C" w:rsidRPr="00F511C9" w:rsidRDefault="000C1B6C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B6C" w:rsidRPr="00F511C9" w:rsidRDefault="000C1B6C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B6C" w:rsidRPr="00F511C9" w:rsidRDefault="000C1B6C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B6C" w:rsidRPr="00F511C9" w:rsidRDefault="000C1B6C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B6C" w:rsidRPr="00F511C9" w:rsidRDefault="000C1B6C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B6C" w:rsidRPr="00F511C9" w:rsidRDefault="000C1B6C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B6C" w:rsidRPr="00F511C9" w:rsidRDefault="000C1B6C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B6C" w:rsidRPr="00F511C9" w:rsidRDefault="000C1B6C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B6C" w:rsidRPr="00F511C9" w:rsidRDefault="000C1B6C" w:rsidP="00E049AB">
      <w:pPr>
        <w:tabs>
          <w:tab w:val="left" w:pos="103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A3D" w:rsidRPr="00945A3D" w:rsidRDefault="00945A3D" w:rsidP="00945A3D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A3D">
        <w:rPr>
          <w:rFonts w:ascii="Times New Roman" w:hAnsi="Times New Roman" w:cs="Times New Roman"/>
          <w:b/>
          <w:sz w:val="32"/>
          <w:szCs w:val="32"/>
        </w:rPr>
        <w:lastRenderedPageBreak/>
        <w:t>Экономическое обоснов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945A3D">
        <w:rPr>
          <w:rFonts w:ascii="Times New Roman" w:hAnsi="Times New Roman" w:cs="Times New Roman"/>
          <w:b/>
          <w:sz w:val="32"/>
          <w:szCs w:val="32"/>
        </w:rPr>
        <w:t>ние</w:t>
      </w:r>
    </w:p>
    <w:p w:rsidR="00945A3D" w:rsidRPr="00945A3D" w:rsidRDefault="00945A3D" w:rsidP="00945A3D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A3D">
        <w:rPr>
          <w:rFonts w:ascii="Times New Roman" w:hAnsi="Times New Roman" w:cs="Times New Roman"/>
          <w:b/>
          <w:sz w:val="28"/>
          <w:szCs w:val="28"/>
        </w:rPr>
        <w:t>Расчет с</w:t>
      </w:r>
      <w:r>
        <w:rPr>
          <w:rFonts w:ascii="Times New Roman" w:hAnsi="Times New Roman" w:cs="Times New Roman"/>
          <w:b/>
          <w:sz w:val="28"/>
          <w:szCs w:val="28"/>
        </w:rPr>
        <w:t>ебестоимости подарков из конфет</w:t>
      </w:r>
    </w:p>
    <w:p w:rsidR="00945A3D" w:rsidRDefault="00945A3D" w:rsidP="00945A3D">
      <w:pPr>
        <w:pStyle w:val="a9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Для изготовления </w:t>
      </w:r>
      <w:r w:rsidRPr="00945A3D">
        <w:rPr>
          <w:rStyle w:val="aa"/>
          <w:b w:val="0"/>
          <w:color w:val="222222"/>
          <w:sz w:val="28"/>
          <w:szCs w:val="28"/>
          <w:bdr w:val="none" w:sz="0" w:space="0" w:color="auto" w:frame="1"/>
        </w:rPr>
        <w:t>конфетного букета</w:t>
      </w:r>
      <w:r>
        <w:rPr>
          <w:color w:val="222222"/>
          <w:sz w:val="28"/>
          <w:szCs w:val="28"/>
        </w:rPr>
        <w:t> использовались следующие материалы:</w:t>
      </w:r>
    </w:p>
    <w:p w:rsidR="00945A3D" w:rsidRDefault="00945A3D" w:rsidP="00945A3D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1) Конфет</w:t>
      </w:r>
      <w:proofErr w:type="gramStart"/>
      <w:r>
        <w:rPr>
          <w:color w:val="222222"/>
          <w:sz w:val="28"/>
          <w:szCs w:val="28"/>
        </w:rPr>
        <w:t>ы(</w:t>
      </w:r>
      <w:proofErr w:type="gramEnd"/>
      <w:r>
        <w:rPr>
          <w:color w:val="222222"/>
          <w:sz w:val="28"/>
          <w:szCs w:val="28"/>
        </w:rPr>
        <w:t xml:space="preserve"> в коробке)</w:t>
      </w:r>
    </w:p>
    <w:p w:rsidR="00945A3D" w:rsidRDefault="00945A3D" w:rsidP="00945A3D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2) </w:t>
      </w:r>
      <w:proofErr w:type="spellStart"/>
      <w:r>
        <w:rPr>
          <w:color w:val="222222"/>
          <w:sz w:val="28"/>
          <w:szCs w:val="28"/>
        </w:rPr>
        <w:t>Органза</w:t>
      </w:r>
      <w:proofErr w:type="spellEnd"/>
    </w:p>
    <w:p w:rsidR="00945A3D" w:rsidRDefault="00945A3D" w:rsidP="00945A3D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3) Зубочистки </w:t>
      </w:r>
    </w:p>
    <w:p w:rsidR="00945A3D" w:rsidRDefault="00945A3D" w:rsidP="00945A3D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4) Скотч</w:t>
      </w:r>
    </w:p>
    <w:p w:rsidR="00945A3D" w:rsidRDefault="00945A3D" w:rsidP="00945A3D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5) Ленточка</w:t>
      </w:r>
    </w:p>
    <w:p w:rsidR="00945A3D" w:rsidRDefault="00945A3D" w:rsidP="00945A3D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6) Пенопласт – можно найти </w:t>
      </w:r>
    </w:p>
    <w:p w:rsidR="00945A3D" w:rsidRPr="00945A3D" w:rsidRDefault="00945A3D" w:rsidP="00945A3D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7) Клей</w:t>
      </w:r>
    </w:p>
    <w:p w:rsidR="00945A3D" w:rsidRDefault="00945A3D" w:rsidP="00945A3D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Стоимость материальных затрат:</w:t>
      </w:r>
    </w:p>
    <w:p w:rsidR="00945A3D" w:rsidRDefault="00945A3D" w:rsidP="00945A3D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101"/>
        <w:gridCol w:w="2760"/>
        <w:gridCol w:w="1898"/>
        <w:gridCol w:w="1903"/>
        <w:gridCol w:w="1909"/>
      </w:tblGrid>
      <w:tr w:rsidR="00945A3D" w:rsidTr="00945A3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 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Наименование продуктов  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Кол-во  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Цена за ед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)  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Стоимость</w:t>
            </w:r>
          </w:p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(руб.)</w:t>
            </w:r>
          </w:p>
        </w:tc>
      </w:tr>
      <w:tr w:rsidR="00945A3D" w:rsidTr="00945A3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A3D" w:rsidRDefault="00945A3D" w:rsidP="00945A3D">
            <w:pPr>
              <w:pStyle w:val="ab"/>
              <w:numPr>
                <w:ilvl w:val="0"/>
                <w:numId w:val="19"/>
              </w:num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Конфеты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1коробка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100-200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100-200</w:t>
            </w:r>
          </w:p>
        </w:tc>
      </w:tr>
      <w:tr w:rsidR="00945A3D" w:rsidTr="00945A3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A3D" w:rsidRDefault="00945A3D" w:rsidP="00945A3D">
            <w:pPr>
              <w:pStyle w:val="ab"/>
              <w:numPr>
                <w:ilvl w:val="0"/>
                <w:numId w:val="19"/>
              </w:num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Органза</w:t>
            </w:r>
            <w:proofErr w:type="spellEnd"/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1метр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60</w:t>
            </w:r>
          </w:p>
        </w:tc>
      </w:tr>
      <w:tr w:rsidR="00945A3D" w:rsidTr="00945A3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A3D" w:rsidRDefault="00945A3D" w:rsidP="00945A3D">
            <w:pPr>
              <w:pStyle w:val="ab"/>
              <w:numPr>
                <w:ilvl w:val="0"/>
                <w:numId w:val="19"/>
              </w:num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Скотч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</w:p>
        </w:tc>
      </w:tr>
      <w:tr w:rsidR="00945A3D" w:rsidTr="00945A3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A3D" w:rsidRDefault="00945A3D" w:rsidP="00945A3D">
            <w:pPr>
              <w:pStyle w:val="ab"/>
              <w:numPr>
                <w:ilvl w:val="0"/>
                <w:numId w:val="19"/>
              </w:num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Зубочистки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1упаковка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</w:t>
            </w:r>
          </w:p>
        </w:tc>
      </w:tr>
      <w:tr w:rsidR="00945A3D" w:rsidTr="00945A3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A3D" w:rsidRDefault="00945A3D" w:rsidP="00945A3D">
            <w:pPr>
              <w:pStyle w:val="ab"/>
              <w:numPr>
                <w:ilvl w:val="0"/>
                <w:numId w:val="19"/>
              </w:num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Ленточка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1метр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</w:t>
            </w:r>
          </w:p>
        </w:tc>
      </w:tr>
      <w:tr w:rsidR="00945A3D" w:rsidTr="00945A3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A3D" w:rsidRDefault="00945A3D" w:rsidP="00945A3D">
            <w:pPr>
              <w:pStyle w:val="ab"/>
              <w:numPr>
                <w:ilvl w:val="0"/>
                <w:numId w:val="19"/>
              </w:num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Клей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1шт.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30</w:t>
            </w:r>
          </w:p>
        </w:tc>
      </w:tr>
      <w:tr w:rsidR="00945A3D" w:rsidTr="00945A3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A3D" w:rsidRDefault="00945A3D" w:rsidP="00945A3D">
            <w:pPr>
              <w:pStyle w:val="ab"/>
              <w:numPr>
                <w:ilvl w:val="0"/>
                <w:numId w:val="19"/>
              </w:num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Итого: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3D" w:rsidRDefault="00945A3D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230-330</w:t>
            </w:r>
          </w:p>
        </w:tc>
      </w:tr>
    </w:tbl>
    <w:p w:rsidR="00945A3D" w:rsidRPr="00945A3D" w:rsidRDefault="00945A3D" w:rsidP="00945A3D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Анализируя затраты можно сделать вывод о целесообразности и экономической выгоде самостоятельного изготовления подарков. Самостоятельно изготовленные подарки из конфет оказываются в несколько раза дешевле, чем такие же, приобретенный в магазине (350-2500 рублей), и при этом, зачастую, превосходят купленный по качеству и оригинальности исполнении.</w:t>
      </w:r>
    </w:p>
    <w:p w:rsidR="0023604A" w:rsidRPr="0023604A" w:rsidRDefault="0023604A" w:rsidP="0023604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04A">
        <w:rPr>
          <w:rFonts w:ascii="Times New Roman" w:hAnsi="Times New Roman" w:cs="Times New Roman"/>
          <w:b/>
          <w:sz w:val="32"/>
          <w:szCs w:val="32"/>
        </w:rPr>
        <w:lastRenderedPageBreak/>
        <w:t>Экологическое обоснование</w:t>
      </w:r>
    </w:p>
    <w:p w:rsidR="0023604A" w:rsidRPr="0023604A" w:rsidRDefault="0023604A" w:rsidP="002360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04A" w:rsidRPr="0023604A" w:rsidRDefault="0023604A" w:rsidP="00236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04A">
        <w:rPr>
          <w:rFonts w:ascii="Times New Roman" w:hAnsi="Times New Roman" w:cs="Times New Roman"/>
          <w:sz w:val="28"/>
          <w:szCs w:val="28"/>
        </w:rPr>
        <w:t xml:space="preserve">        Проблема   экологии   в   настоящее   время   приобрела   огромное  значение.  Для  ведения  здорового  образа  жизни  очень  важно,  чтобы  предметы, которые окружают человека, которыми человек пользуется  в  повседневной  жизни, были экологически чистыми и  безопасными. Изготовленное мной изделие является экологически чистым и безопасным для жизни, так как применялись материалы, не содержат токсических веществ, оно не будет выделять вредоносное излучение или запах.</w:t>
      </w:r>
    </w:p>
    <w:p w:rsidR="0023604A" w:rsidRDefault="0023604A" w:rsidP="00945A3D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04A" w:rsidRDefault="0023604A" w:rsidP="00945A3D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04A" w:rsidRDefault="0023604A" w:rsidP="00945A3D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04A" w:rsidRDefault="0023604A" w:rsidP="00945A3D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04A" w:rsidRDefault="0023604A" w:rsidP="00945A3D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04A" w:rsidRDefault="0023604A" w:rsidP="00945A3D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04A" w:rsidRDefault="0023604A" w:rsidP="00945A3D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04A" w:rsidRDefault="0023604A" w:rsidP="00945A3D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04A" w:rsidRDefault="0023604A" w:rsidP="00945A3D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04A" w:rsidRDefault="0023604A" w:rsidP="00945A3D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04A" w:rsidRDefault="0023604A" w:rsidP="00945A3D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04A" w:rsidRDefault="0023604A" w:rsidP="00945A3D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04A" w:rsidRDefault="0023604A" w:rsidP="00945A3D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04A" w:rsidRDefault="0023604A" w:rsidP="00945A3D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293E" w:rsidRPr="0023604A" w:rsidRDefault="00FF6D13" w:rsidP="0023604A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04A">
        <w:rPr>
          <w:rFonts w:ascii="Times New Roman" w:hAnsi="Times New Roman" w:cs="Times New Roman"/>
          <w:b/>
          <w:sz w:val="32"/>
          <w:szCs w:val="32"/>
        </w:rPr>
        <w:lastRenderedPageBreak/>
        <w:t>Реклама</w:t>
      </w:r>
    </w:p>
    <w:p w:rsidR="00FF6D13" w:rsidRPr="00F511C9" w:rsidRDefault="00FF6D13" w:rsidP="00F511C9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F511C9">
        <w:rPr>
          <w:rStyle w:val="af2"/>
          <w:color w:val="222222"/>
          <w:sz w:val="28"/>
          <w:szCs w:val="28"/>
          <w:bdr w:val="none" w:sz="0" w:space="0" w:color="auto" w:frame="1"/>
        </w:rPr>
        <w:t>«Подарок»</w:t>
      </w:r>
    </w:p>
    <w:p w:rsidR="00FF6D13" w:rsidRPr="00F511C9" w:rsidRDefault="00FF6D13" w:rsidP="00F511C9">
      <w:pPr>
        <w:pStyle w:val="a9"/>
        <w:shd w:val="clear" w:color="auto" w:fill="FFFFFF"/>
        <w:spacing w:before="0" w:beforeAutospacing="0" w:after="138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F511C9">
        <w:rPr>
          <w:color w:val="222222"/>
          <w:sz w:val="28"/>
          <w:szCs w:val="28"/>
        </w:rPr>
        <w:t>Букеты и композиции из конфет</w:t>
      </w:r>
    </w:p>
    <w:p w:rsidR="00FF6D13" w:rsidRPr="00F511C9" w:rsidRDefault="00FF6D13" w:rsidP="00F511C9">
      <w:pPr>
        <w:pStyle w:val="a9"/>
        <w:shd w:val="clear" w:color="auto" w:fill="FFFFFF"/>
        <w:spacing w:before="0" w:beforeAutospacing="0" w:after="138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F511C9">
        <w:rPr>
          <w:color w:val="222222"/>
          <w:sz w:val="28"/>
          <w:szCs w:val="28"/>
        </w:rPr>
        <w:t>с доставкой по всему городу.</w:t>
      </w:r>
    </w:p>
    <w:p w:rsidR="00FF6D13" w:rsidRPr="00F511C9" w:rsidRDefault="00FF6D13" w:rsidP="00F511C9">
      <w:pPr>
        <w:pStyle w:val="a9"/>
        <w:shd w:val="clear" w:color="auto" w:fill="FFFFFF"/>
        <w:spacing w:before="0" w:beforeAutospacing="0" w:after="138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F511C9">
        <w:rPr>
          <w:color w:val="222222"/>
          <w:sz w:val="28"/>
          <w:szCs w:val="28"/>
        </w:rPr>
        <w:t>Мы рады приветствовать Вас в нашей мастерской вкусных и оригинальных подарков ручной работы. Букеты из конфет - необычный и запоминающийся подарок для любого возраста.</w:t>
      </w:r>
    </w:p>
    <w:p w:rsidR="00FF6D13" w:rsidRPr="00F511C9" w:rsidRDefault="00FF6D13" w:rsidP="00F511C9">
      <w:pPr>
        <w:pStyle w:val="a9"/>
        <w:shd w:val="clear" w:color="auto" w:fill="FFFFFF"/>
        <w:spacing w:before="0" w:beforeAutospacing="0" w:after="138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F511C9">
        <w:rPr>
          <w:color w:val="222222"/>
          <w:sz w:val="28"/>
          <w:szCs w:val="28"/>
        </w:rPr>
        <w:t>Букет конфет - маленькая радость и приятный сюрприз для любимых людей.</w:t>
      </w:r>
    </w:p>
    <w:p w:rsidR="00FF6D13" w:rsidRPr="00F511C9" w:rsidRDefault="00FF6D13" w:rsidP="00F511C9">
      <w:pPr>
        <w:pStyle w:val="a9"/>
        <w:shd w:val="clear" w:color="auto" w:fill="FFFFFF"/>
        <w:spacing w:before="0" w:beforeAutospacing="0" w:after="138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F511C9">
        <w:rPr>
          <w:color w:val="222222"/>
          <w:sz w:val="28"/>
          <w:szCs w:val="28"/>
        </w:rPr>
        <w:t>Каждый букет сделан вручную - поэтому оригинален и неповторим.</w:t>
      </w:r>
    </w:p>
    <w:p w:rsidR="00FF6D13" w:rsidRPr="00F511C9" w:rsidRDefault="00FF6D13" w:rsidP="00F511C9">
      <w:pPr>
        <w:pStyle w:val="a9"/>
        <w:shd w:val="clear" w:color="auto" w:fill="FFFFFF"/>
        <w:spacing w:before="0" w:beforeAutospacing="0" w:after="138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F511C9">
        <w:rPr>
          <w:color w:val="222222"/>
          <w:sz w:val="28"/>
          <w:szCs w:val="28"/>
        </w:rPr>
        <w:t>СДЕЛАЙ ПОДАРОК ЯРЧЕ!</w:t>
      </w:r>
    </w:p>
    <w:p w:rsidR="00FF6D13" w:rsidRPr="00F511C9" w:rsidRDefault="00FF6D1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B6C" w:rsidRPr="00F511C9" w:rsidRDefault="000C1B6C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B6C" w:rsidRPr="00F511C9" w:rsidRDefault="000C1B6C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6D13" w:rsidRPr="00F511C9" w:rsidRDefault="00FF6D1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6D13" w:rsidRPr="00F511C9" w:rsidRDefault="00FF6D1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6D13" w:rsidRPr="00F511C9" w:rsidRDefault="00FF6D1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6D13" w:rsidRPr="00F511C9" w:rsidRDefault="00FF6D1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6B33" w:rsidRDefault="00656B33" w:rsidP="0023604A">
      <w:pPr>
        <w:tabs>
          <w:tab w:val="left" w:pos="103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04A" w:rsidRPr="00F511C9" w:rsidRDefault="0023604A" w:rsidP="0023604A">
      <w:pPr>
        <w:tabs>
          <w:tab w:val="left" w:pos="103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6B33" w:rsidRPr="00F511C9" w:rsidRDefault="00656B3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6B33" w:rsidRPr="00F511C9" w:rsidRDefault="00656B3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6B33" w:rsidRPr="00F511C9" w:rsidRDefault="00656B3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6B33" w:rsidRPr="0023604A" w:rsidRDefault="00656B3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04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использованных источников </w:t>
      </w:r>
    </w:p>
    <w:p w:rsidR="00656B33" w:rsidRPr="00F511C9" w:rsidRDefault="00656B33" w:rsidP="00F511C9">
      <w:pPr>
        <w:pStyle w:val="a9"/>
        <w:shd w:val="clear" w:color="auto" w:fill="FFFFFF"/>
        <w:spacing w:before="0" w:beforeAutospacing="0" w:after="138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F511C9">
        <w:rPr>
          <w:color w:val="222222"/>
          <w:sz w:val="28"/>
          <w:szCs w:val="28"/>
        </w:rPr>
        <w:t>1. IV Всероссийская дистанционная конференция "Проектная деятельность в образовательном учреждении"</w:t>
      </w:r>
    </w:p>
    <w:p w:rsidR="00656B33" w:rsidRPr="00F511C9" w:rsidRDefault="00656B33" w:rsidP="00F511C9">
      <w:pPr>
        <w:pStyle w:val="a9"/>
        <w:shd w:val="clear" w:color="auto" w:fill="FFFFFF"/>
        <w:spacing w:before="0" w:beforeAutospacing="0" w:after="138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F511C9">
        <w:rPr>
          <w:color w:val="222222"/>
          <w:sz w:val="28"/>
          <w:szCs w:val="28"/>
        </w:rPr>
        <w:t>2. Е. Шипилова "Букеты из конфет";</w:t>
      </w:r>
    </w:p>
    <w:p w:rsidR="00656B33" w:rsidRPr="00F511C9" w:rsidRDefault="00656B33" w:rsidP="00F511C9">
      <w:pPr>
        <w:pStyle w:val="a9"/>
        <w:shd w:val="clear" w:color="auto" w:fill="FFFFFF"/>
        <w:spacing w:before="0" w:beforeAutospacing="0" w:after="138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F511C9">
        <w:rPr>
          <w:color w:val="222222"/>
          <w:sz w:val="28"/>
          <w:szCs w:val="28"/>
        </w:rPr>
        <w:t xml:space="preserve">3. Технология. 5-9 классы. Организация проектной деятельности / авт.-сост. О.А. </w:t>
      </w:r>
      <w:proofErr w:type="spellStart"/>
      <w:r w:rsidRPr="00F511C9">
        <w:rPr>
          <w:color w:val="222222"/>
          <w:sz w:val="28"/>
          <w:szCs w:val="28"/>
        </w:rPr>
        <w:t>Нессонова</w:t>
      </w:r>
      <w:proofErr w:type="spellEnd"/>
      <w:r w:rsidRPr="00F511C9">
        <w:rPr>
          <w:color w:val="222222"/>
          <w:sz w:val="28"/>
          <w:szCs w:val="28"/>
        </w:rPr>
        <w:t xml:space="preserve"> и др. – Волгоград: Учитель, 2009. – 207с.: ил.</w:t>
      </w:r>
    </w:p>
    <w:p w:rsidR="00656B33" w:rsidRPr="00F511C9" w:rsidRDefault="00656B33" w:rsidP="00F511C9">
      <w:pPr>
        <w:pStyle w:val="a9"/>
        <w:shd w:val="clear" w:color="auto" w:fill="FFFFFF"/>
        <w:spacing w:before="0" w:beforeAutospacing="0" w:after="138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F511C9">
        <w:rPr>
          <w:color w:val="222222"/>
          <w:sz w:val="28"/>
          <w:szCs w:val="28"/>
        </w:rPr>
        <w:t>4. Интернет ресурсы.</w:t>
      </w:r>
    </w:p>
    <w:p w:rsidR="00656B33" w:rsidRPr="00F511C9" w:rsidRDefault="00656B3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6B33" w:rsidRPr="00F511C9" w:rsidRDefault="00656B3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6B33" w:rsidRPr="00F511C9" w:rsidRDefault="00656B3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6B33" w:rsidRPr="00F511C9" w:rsidRDefault="00656B3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6B33" w:rsidRPr="00F511C9" w:rsidRDefault="00656B3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6B33" w:rsidRPr="00F511C9" w:rsidRDefault="00656B3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6B33" w:rsidRPr="00F511C9" w:rsidRDefault="00656B3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6B33" w:rsidRPr="00F511C9" w:rsidRDefault="00656B3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6B33" w:rsidRPr="00F511C9" w:rsidRDefault="00656B3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6D13" w:rsidRPr="00F511C9" w:rsidRDefault="00FF6D1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6D13" w:rsidRPr="00F511C9" w:rsidRDefault="00FF6D1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6D13" w:rsidRPr="00F511C9" w:rsidRDefault="00FF6D1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6D13" w:rsidRPr="00F511C9" w:rsidRDefault="00FF6D1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6D13" w:rsidRPr="00F511C9" w:rsidRDefault="00FF6D1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6D13" w:rsidRPr="00F511C9" w:rsidRDefault="00FF6D1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6D13" w:rsidRPr="00F511C9" w:rsidRDefault="00FF6D1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6D13" w:rsidRPr="00F511C9" w:rsidRDefault="00FF6D1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6D13" w:rsidRPr="00F511C9" w:rsidRDefault="00FF6D1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6D13" w:rsidRPr="00F511C9" w:rsidRDefault="00FF6D1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6D13" w:rsidRPr="00F511C9" w:rsidRDefault="00FF6D13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B6C" w:rsidRPr="00F511C9" w:rsidRDefault="000C1B6C" w:rsidP="00F511C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C1B6C" w:rsidRPr="00F511C9" w:rsidSect="00FF402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0E6" w:rsidRDefault="001560E6" w:rsidP="00B955E3">
      <w:pPr>
        <w:spacing w:after="0" w:line="240" w:lineRule="auto"/>
      </w:pPr>
      <w:r>
        <w:separator/>
      </w:r>
    </w:p>
  </w:endnote>
  <w:endnote w:type="continuationSeparator" w:id="1">
    <w:p w:rsidR="001560E6" w:rsidRDefault="001560E6" w:rsidP="00B9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70" w:rsidRDefault="00D85B7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3713"/>
      <w:docPartObj>
        <w:docPartGallery w:val="Page Numbers (Bottom of Page)"/>
        <w:docPartUnique/>
      </w:docPartObj>
    </w:sdtPr>
    <w:sdtContent>
      <w:p w:rsidR="00A51C89" w:rsidRDefault="00930A8E">
        <w:pPr>
          <w:pStyle w:val="a7"/>
          <w:jc w:val="center"/>
        </w:pPr>
        <w:fldSimple w:instr=" PAGE   \* MERGEFORMAT ">
          <w:r w:rsidR="00FB11FE">
            <w:rPr>
              <w:noProof/>
            </w:rPr>
            <w:t>16</w:t>
          </w:r>
        </w:fldSimple>
      </w:p>
    </w:sdtContent>
  </w:sdt>
  <w:p w:rsidR="00D85B70" w:rsidRDefault="00D85B7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70" w:rsidRDefault="00D85B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0E6" w:rsidRDefault="001560E6" w:rsidP="00B955E3">
      <w:pPr>
        <w:spacing w:after="0" w:line="240" w:lineRule="auto"/>
      </w:pPr>
      <w:r>
        <w:separator/>
      </w:r>
    </w:p>
  </w:footnote>
  <w:footnote w:type="continuationSeparator" w:id="1">
    <w:p w:rsidR="001560E6" w:rsidRDefault="001560E6" w:rsidP="00B95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70" w:rsidRDefault="00D85B7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AC" w:rsidRDefault="00B245AC">
    <w:pPr>
      <w:pStyle w:val="a5"/>
    </w:pPr>
  </w:p>
  <w:p w:rsidR="00B245AC" w:rsidRDefault="00B245A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70" w:rsidRDefault="00D85B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62CF"/>
    <w:multiLevelType w:val="multilevel"/>
    <w:tmpl w:val="B152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82598A"/>
    <w:multiLevelType w:val="hybridMultilevel"/>
    <w:tmpl w:val="A6A46428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A378A"/>
    <w:multiLevelType w:val="multilevel"/>
    <w:tmpl w:val="E316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268E4"/>
    <w:multiLevelType w:val="multilevel"/>
    <w:tmpl w:val="A4F8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1C0E7C"/>
    <w:multiLevelType w:val="multilevel"/>
    <w:tmpl w:val="BC4E8C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5">
    <w:nsid w:val="298D3A69"/>
    <w:multiLevelType w:val="hybridMultilevel"/>
    <w:tmpl w:val="3EC68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B99"/>
    <w:multiLevelType w:val="multilevel"/>
    <w:tmpl w:val="550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7D383C"/>
    <w:multiLevelType w:val="hybridMultilevel"/>
    <w:tmpl w:val="BE265FF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D07896"/>
    <w:multiLevelType w:val="hybridMultilevel"/>
    <w:tmpl w:val="D6EA7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04645"/>
    <w:multiLevelType w:val="hybridMultilevel"/>
    <w:tmpl w:val="2B3AB1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BD5565"/>
    <w:multiLevelType w:val="multilevel"/>
    <w:tmpl w:val="B07A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9E0B92"/>
    <w:multiLevelType w:val="hybridMultilevel"/>
    <w:tmpl w:val="3294A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54F31"/>
    <w:multiLevelType w:val="multilevel"/>
    <w:tmpl w:val="88A6C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520"/>
      </w:pPr>
      <w:rPr>
        <w:rFonts w:hint="default"/>
      </w:rPr>
    </w:lvl>
  </w:abstractNum>
  <w:abstractNum w:abstractNumId="13">
    <w:nsid w:val="4D534005"/>
    <w:multiLevelType w:val="hybridMultilevel"/>
    <w:tmpl w:val="96363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24573"/>
    <w:multiLevelType w:val="hybridMultilevel"/>
    <w:tmpl w:val="28F6CDAC"/>
    <w:lvl w:ilvl="0" w:tplc="F2B47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401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EC4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46D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6D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E1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FC1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0E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805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A04985"/>
    <w:multiLevelType w:val="hybridMultilevel"/>
    <w:tmpl w:val="177A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E63BF"/>
    <w:multiLevelType w:val="multilevel"/>
    <w:tmpl w:val="E55CA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20152AF"/>
    <w:multiLevelType w:val="hybridMultilevel"/>
    <w:tmpl w:val="B6F8C0D4"/>
    <w:lvl w:ilvl="0" w:tplc="AEAC7A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62E12"/>
    <w:multiLevelType w:val="hybridMultilevel"/>
    <w:tmpl w:val="6904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3"/>
  </w:num>
  <w:num w:numId="5">
    <w:abstractNumId w:val="9"/>
  </w:num>
  <w:num w:numId="6">
    <w:abstractNumId w:val="11"/>
  </w:num>
  <w:num w:numId="7">
    <w:abstractNumId w:val="1"/>
  </w:num>
  <w:num w:numId="8">
    <w:abstractNumId w:val="14"/>
  </w:num>
  <w:num w:numId="9">
    <w:abstractNumId w:val="5"/>
  </w:num>
  <w:num w:numId="10">
    <w:abstractNumId w:val="4"/>
  </w:num>
  <w:num w:numId="11">
    <w:abstractNumId w:val="0"/>
  </w:num>
  <w:num w:numId="12">
    <w:abstractNumId w:val="6"/>
  </w:num>
  <w:num w:numId="13">
    <w:abstractNumId w:val="3"/>
  </w:num>
  <w:num w:numId="14">
    <w:abstractNumId w:val="10"/>
  </w:num>
  <w:num w:numId="15">
    <w:abstractNumId w:val="18"/>
  </w:num>
  <w:num w:numId="16">
    <w:abstractNumId w:val="8"/>
  </w:num>
  <w:num w:numId="17">
    <w:abstractNumId w:val="7"/>
  </w:num>
  <w:num w:numId="18">
    <w:abstractNumId w:val="1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5473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520B"/>
    <w:rsid w:val="00014D3F"/>
    <w:rsid w:val="00021DDF"/>
    <w:rsid w:val="00023BC9"/>
    <w:rsid w:val="00034E62"/>
    <w:rsid w:val="0003515C"/>
    <w:rsid w:val="00093CA8"/>
    <w:rsid w:val="00096C5D"/>
    <w:rsid w:val="00097F74"/>
    <w:rsid w:val="000A555E"/>
    <w:rsid w:val="000A748C"/>
    <w:rsid w:val="000C1B6C"/>
    <w:rsid w:val="000C4606"/>
    <w:rsid w:val="000D3C4F"/>
    <w:rsid w:val="000F0AB9"/>
    <w:rsid w:val="00130D23"/>
    <w:rsid w:val="001560E6"/>
    <w:rsid w:val="0015780B"/>
    <w:rsid w:val="0017474F"/>
    <w:rsid w:val="00180EC2"/>
    <w:rsid w:val="00193729"/>
    <w:rsid w:val="001B4DE6"/>
    <w:rsid w:val="001C1D98"/>
    <w:rsid w:val="001C3760"/>
    <w:rsid w:val="001C71DD"/>
    <w:rsid w:val="00204BA9"/>
    <w:rsid w:val="00205B75"/>
    <w:rsid w:val="002125CF"/>
    <w:rsid w:val="002141AA"/>
    <w:rsid w:val="0022635C"/>
    <w:rsid w:val="0023604A"/>
    <w:rsid w:val="00246F1B"/>
    <w:rsid w:val="00254D55"/>
    <w:rsid w:val="002736BB"/>
    <w:rsid w:val="002776C7"/>
    <w:rsid w:val="00287961"/>
    <w:rsid w:val="002A7E4D"/>
    <w:rsid w:val="002B6880"/>
    <w:rsid w:val="002D26AB"/>
    <w:rsid w:val="003224E5"/>
    <w:rsid w:val="00336527"/>
    <w:rsid w:val="003565CA"/>
    <w:rsid w:val="00364142"/>
    <w:rsid w:val="003A4CDE"/>
    <w:rsid w:val="003B574A"/>
    <w:rsid w:val="003F3A99"/>
    <w:rsid w:val="0040199D"/>
    <w:rsid w:val="00433586"/>
    <w:rsid w:val="00433F68"/>
    <w:rsid w:val="00470320"/>
    <w:rsid w:val="00482667"/>
    <w:rsid w:val="00490563"/>
    <w:rsid w:val="0049310B"/>
    <w:rsid w:val="004B293E"/>
    <w:rsid w:val="004B41D2"/>
    <w:rsid w:val="004D0DAB"/>
    <w:rsid w:val="004E652E"/>
    <w:rsid w:val="00525F2F"/>
    <w:rsid w:val="00550338"/>
    <w:rsid w:val="005606F5"/>
    <w:rsid w:val="00584D68"/>
    <w:rsid w:val="00596450"/>
    <w:rsid w:val="005A5480"/>
    <w:rsid w:val="005B2A7C"/>
    <w:rsid w:val="005C5DA2"/>
    <w:rsid w:val="005C7606"/>
    <w:rsid w:val="005D256A"/>
    <w:rsid w:val="005F1A7C"/>
    <w:rsid w:val="0064126E"/>
    <w:rsid w:val="00656B33"/>
    <w:rsid w:val="006C4722"/>
    <w:rsid w:val="006E4883"/>
    <w:rsid w:val="00710185"/>
    <w:rsid w:val="007208C8"/>
    <w:rsid w:val="007240DA"/>
    <w:rsid w:val="00726212"/>
    <w:rsid w:val="0073218F"/>
    <w:rsid w:val="007360AB"/>
    <w:rsid w:val="00741F53"/>
    <w:rsid w:val="00772658"/>
    <w:rsid w:val="007C0B2B"/>
    <w:rsid w:val="007E798F"/>
    <w:rsid w:val="00811660"/>
    <w:rsid w:val="00845050"/>
    <w:rsid w:val="00850E08"/>
    <w:rsid w:val="00857D57"/>
    <w:rsid w:val="008658F7"/>
    <w:rsid w:val="008A0640"/>
    <w:rsid w:val="008C691B"/>
    <w:rsid w:val="008E1457"/>
    <w:rsid w:val="008E5FA9"/>
    <w:rsid w:val="00916AAA"/>
    <w:rsid w:val="00930A8E"/>
    <w:rsid w:val="00941D2A"/>
    <w:rsid w:val="00945A3D"/>
    <w:rsid w:val="00960AD3"/>
    <w:rsid w:val="0097798F"/>
    <w:rsid w:val="00A00A60"/>
    <w:rsid w:val="00A10383"/>
    <w:rsid w:val="00A13B96"/>
    <w:rsid w:val="00A16303"/>
    <w:rsid w:val="00A20193"/>
    <w:rsid w:val="00A2520B"/>
    <w:rsid w:val="00A30C5A"/>
    <w:rsid w:val="00A51C89"/>
    <w:rsid w:val="00A5325E"/>
    <w:rsid w:val="00A64759"/>
    <w:rsid w:val="00A70C21"/>
    <w:rsid w:val="00AE65C6"/>
    <w:rsid w:val="00AF4383"/>
    <w:rsid w:val="00B17441"/>
    <w:rsid w:val="00B245AC"/>
    <w:rsid w:val="00B330D7"/>
    <w:rsid w:val="00B36B97"/>
    <w:rsid w:val="00B52AFC"/>
    <w:rsid w:val="00B56085"/>
    <w:rsid w:val="00B578F9"/>
    <w:rsid w:val="00B9443F"/>
    <w:rsid w:val="00B955E3"/>
    <w:rsid w:val="00BB17D0"/>
    <w:rsid w:val="00BC4875"/>
    <w:rsid w:val="00BE6904"/>
    <w:rsid w:val="00C037A2"/>
    <w:rsid w:val="00C206DD"/>
    <w:rsid w:val="00C6287C"/>
    <w:rsid w:val="00C703A9"/>
    <w:rsid w:val="00C9085B"/>
    <w:rsid w:val="00CA06D7"/>
    <w:rsid w:val="00CA5164"/>
    <w:rsid w:val="00CA654A"/>
    <w:rsid w:val="00CB0587"/>
    <w:rsid w:val="00CC24E1"/>
    <w:rsid w:val="00CD288F"/>
    <w:rsid w:val="00CE6BC6"/>
    <w:rsid w:val="00CE72D7"/>
    <w:rsid w:val="00D14A56"/>
    <w:rsid w:val="00D46001"/>
    <w:rsid w:val="00D505F0"/>
    <w:rsid w:val="00D85697"/>
    <w:rsid w:val="00D85B70"/>
    <w:rsid w:val="00DC310C"/>
    <w:rsid w:val="00DD689A"/>
    <w:rsid w:val="00DF0040"/>
    <w:rsid w:val="00E049AB"/>
    <w:rsid w:val="00E076E8"/>
    <w:rsid w:val="00E11B05"/>
    <w:rsid w:val="00E26654"/>
    <w:rsid w:val="00E36994"/>
    <w:rsid w:val="00E4105B"/>
    <w:rsid w:val="00E43557"/>
    <w:rsid w:val="00E642CA"/>
    <w:rsid w:val="00EE6683"/>
    <w:rsid w:val="00F10264"/>
    <w:rsid w:val="00F1029A"/>
    <w:rsid w:val="00F2588D"/>
    <w:rsid w:val="00F3699C"/>
    <w:rsid w:val="00F511C9"/>
    <w:rsid w:val="00F609A1"/>
    <w:rsid w:val="00F70F88"/>
    <w:rsid w:val="00F74EA2"/>
    <w:rsid w:val="00FB11FE"/>
    <w:rsid w:val="00FB69D7"/>
    <w:rsid w:val="00FC457C"/>
    <w:rsid w:val="00FF4020"/>
    <w:rsid w:val="00FF4800"/>
    <w:rsid w:val="00FF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57"/>
  </w:style>
  <w:style w:type="paragraph" w:styleId="1">
    <w:name w:val="heading 1"/>
    <w:basedOn w:val="a"/>
    <w:next w:val="a"/>
    <w:link w:val="10"/>
    <w:uiPriority w:val="9"/>
    <w:qFormat/>
    <w:rsid w:val="00850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0E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0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50E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50E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C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5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5E3"/>
  </w:style>
  <w:style w:type="paragraph" w:styleId="a7">
    <w:name w:val="footer"/>
    <w:basedOn w:val="a"/>
    <w:link w:val="a8"/>
    <w:uiPriority w:val="99"/>
    <w:unhideWhenUsed/>
    <w:rsid w:val="00B95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5E3"/>
  </w:style>
  <w:style w:type="character" w:customStyle="1" w:styleId="c9c0c18">
    <w:name w:val="c9 c0 c18"/>
    <w:basedOn w:val="a0"/>
    <w:rsid w:val="00DD689A"/>
  </w:style>
  <w:style w:type="paragraph" w:styleId="a9">
    <w:name w:val="Normal (Web)"/>
    <w:basedOn w:val="a"/>
    <w:uiPriority w:val="99"/>
    <w:rsid w:val="00E4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E4105B"/>
    <w:rPr>
      <w:b/>
      <w:bCs/>
    </w:rPr>
  </w:style>
  <w:style w:type="paragraph" w:styleId="ab">
    <w:name w:val="List Paragraph"/>
    <w:basedOn w:val="a"/>
    <w:uiPriority w:val="34"/>
    <w:qFormat/>
    <w:rsid w:val="00E4105B"/>
    <w:pPr>
      <w:ind w:left="720"/>
      <w:contextualSpacing/>
    </w:pPr>
  </w:style>
  <w:style w:type="table" w:styleId="ac">
    <w:name w:val="Table Grid"/>
    <w:basedOn w:val="a1"/>
    <w:uiPriority w:val="59"/>
    <w:rsid w:val="000C4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0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850E0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50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50E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50E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50E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e">
    <w:name w:val="Subtle Reference"/>
    <w:basedOn w:val="a0"/>
    <w:uiPriority w:val="31"/>
    <w:qFormat/>
    <w:rsid w:val="00850E08"/>
    <w:rPr>
      <w:smallCaps/>
      <w:color w:val="C0504D" w:themeColor="accent2"/>
      <w:u w:val="single"/>
    </w:rPr>
  </w:style>
  <w:style w:type="paragraph" w:styleId="21">
    <w:name w:val="Quote"/>
    <w:basedOn w:val="a"/>
    <w:next w:val="a"/>
    <w:link w:val="22"/>
    <w:uiPriority w:val="29"/>
    <w:qFormat/>
    <w:rsid w:val="00850E0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50E08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850E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50E08"/>
    <w:rPr>
      <w:b/>
      <w:bCs/>
      <w:i/>
      <w:iCs/>
      <w:color w:val="4F81BD" w:themeColor="accent1"/>
    </w:rPr>
  </w:style>
  <w:style w:type="character" w:styleId="af1">
    <w:name w:val="Hyperlink"/>
    <w:basedOn w:val="a0"/>
    <w:uiPriority w:val="99"/>
    <w:semiHidden/>
    <w:unhideWhenUsed/>
    <w:rsid w:val="00710185"/>
    <w:rPr>
      <w:color w:val="0000FF"/>
      <w:u w:val="single"/>
    </w:rPr>
  </w:style>
  <w:style w:type="character" w:styleId="af2">
    <w:name w:val="Emphasis"/>
    <w:basedOn w:val="a0"/>
    <w:uiPriority w:val="20"/>
    <w:qFormat/>
    <w:rsid w:val="004703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2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0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EFE9A-D1F6-4109-B15E-C4CEB212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Grey</cp:lastModifiedBy>
  <cp:revision>52</cp:revision>
  <cp:lastPrinted>2019-11-25T08:58:00Z</cp:lastPrinted>
  <dcterms:created xsi:type="dcterms:W3CDTF">2018-11-23T14:56:00Z</dcterms:created>
  <dcterms:modified xsi:type="dcterms:W3CDTF">2020-12-01T02:22:00Z</dcterms:modified>
</cp:coreProperties>
</file>